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5790" w14:textId="77777777" w:rsidR="00094FD2" w:rsidRPr="00662A5C" w:rsidRDefault="00094FD2" w:rsidP="00662A5C">
      <w:pPr>
        <w:jc w:val="center"/>
        <w:rPr>
          <w:b/>
        </w:rPr>
      </w:pPr>
      <w:bookmarkStart w:id="0" w:name="_Toc5358231"/>
      <w:r w:rsidRPr="00662A5C">
        <w:rPr>
          <w:b/>
        </w:rPr>
        <w:t xml:space="preserve">MEMORIA </w:t>
      </w:r>
      <w:del w:id="1" w:author="franciscogordillo" w:date="2018-12-12T10:42:00Z">
        <w:r w:rsidRPr="00662A5C" w:rsidDel="00E577B2">
          <w:rPr>
            <w:b/>
          </w:rPr>
          <w:delText>NORMALIZADA</w:delText>
        </w:r>
      </w:del>
      <w:ins w:id="2" w:author="franciscogordillo" w:date="2018-12-12T10:42:00Z">
        <w:r w:rsidRPr="00662A5C">
          <w:rPr>
            <w:b/>
          </w:rPr>
          <w:t>DE ACTUACIONES</w:t>
        </w:r>
      </w:ins>
      <w:bookmarkEnd w:id="0"/>
      <w:r w:rsidR="00662A5C" w:rsidRPr="00662A5C">
        <w:rPr>
          <w:b/>
        </w:rPr>
        <w:t xml:space="preserve"> DE PROYECTOS PRODUCTIVOS</w:t>
      </w:r>
    </w:p>
    <w:p w14:paraId="5B16DC7E" w14:textId="77777777" w:rsidR="00094FD2" w:rsidRPr="00245B80" w:rsidRDefault="00094FD2" w:rsidP="00094FD2">
      <w:pPr>
        <w:jc w:val="left"/>
        <w:rPr>
          <w:b/>
          <w:i/>
          <w:color w:val="92D050"/>
          <w:sz w:val="16"/>
          <w:szCs w:val="16"/>
        </w:rPr>
      </w:pPr>
      <w:r w:rsidRPr="00245B80">
        <w:rPr>
          <w:b/>
          <w:i/>
          <w:color w:val="92D050"/>
          <w:sz w:val="16"/>
          <w:szCs w:val="16"/>
        </w:rPr>
        <w:t>RELLENE SOLAMENTE AQUELLO QUE LE SEA DE APLICACIÓN</w:t>
      </w:r>
    </w:p>
    <w:p w14:paraId="1715BBEC" w14:textId="77777777" w:rsidR="00094FD2" w:rsidRPr="00245B80" w:rsidRDefault="00094FD2" w:rsidP="00094FD2">
      <w:pPr>
        <w:jc w:val="left"/>
        <w:rPr>
          <w:b/>
          <w:i/>
          <w:color w:val="92D050"/>
          <w:sz w:val="16"/>
          <w:szCs w:val="16"/>
        </w:rPr>
      </w:pPr>
      <w:r w:rsidRPr="00245B80">
        <w:rPr>
          <w:b/>
          <w:i/>
          <w:color w:val="92D050"/>
          <w:sz w:val="16"/>
          <w:szCs w:val="16"/>
        </w:rPr>
        <w:t>JUSTIFIQUE EN EL APARTADO 21 LOS BAREMOS EN LOS QUE DESEA OBTENER PUNTUACIÓN</w:t>
      </w:r>
    </w:p>
    <w:p w14:paraId="37D700A9" w14:textId="42E1E664" w:rsidR="00094FD2" w:rsidRPr="008E37D8" w:rsidRDefault="00094FD2" w:rsidP="00094FD2">
      <w:pPr>
        <w:rPr>
          <w:color w:val="335F34"/>
        </w:rPr>
      </w:pPr>
      <w:r w:rsidRPr="008E37D8">
        <w:rPr>
          <w:color w:val="335F34"/>
        </w:rPr>
        <w:t xml:space="preserve">El objeto de la presente memoria es acogerse a las subvenciones previstas en el </w:t>
      </w:r>
      <w:r w:rsidR="0089149C">
        <w:rPr>
          <w:color w:val="335F34"/>
        </w:rPr>
        <w:t>PEPAC 2023-2027</w:t>
      </w:r>
      <w:r w:rsidRPr="008E37D8">
        <w:rPr>
          <w:color w:val="335F34"/>
        </w:rPr>
        <w:t>, para la Comarca de Olivenza.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7"/>
      </w:tblGrid>
      <w:tr w:rsidR="00094FD2" w:rsidRPr="008E37D8" w14:paraId="2DD64DDF" w14:textId="77777777" w:rsidTr="00473DC5">
        <w:tc>
          <w:tcPr>
            <w:tcW w:w="2088" w:type="dxa"/>
            <w:vAlign w:val="center"/>
          </w:tcPr>
          <w:p w14:paraId="4E412883" w14:textId="77777777" w:rsidR="00094FD2" w:rsidRPr="008E37D8" w:rsidRDefault="00094FD2" w:rsidP="00473DC5">
            <w:pPr>
              <w:jc w:val="left"/>
              <w:rPr>
                <w:color w:val="335F34"/>
              </w:rPr>
            </w:pPr>
            <w:bookmarkStart w:id="3" w:name="OLE_LINK96"/>
            <w:bookmarkStart w:id="4" w:name="OLE_LINK97"/>
            <w:r w:rsidRPr="008E37D8">
              <w:rPr>
                <w:color w:val="335F34"/>
              </w:rPr>
              <w:t>Título del proyecto</w:t>
            </w:r>
          </w:p>
        </w:tc>
        <w:tc>
          <w:tcPr>
            <w:tcW w:w="6557" w:type="dxa"/>
            <w:vAlign w:val="center"/>
          </w:tcPr>
          <w:p w14:paraId="34BC109E" w14:textId="77777777" w:rsidR="00094FD2" w:rsidRPr="008E37D8" w:rsidRDefault="00094FD2" w:rsidP="00473DC5">
            <w:pPr>
              <w:jc w:val="left"/>
              <w:rPr>
                <w:color w:val="335F34"/>
              </w:rPr>
            </w:pPr>
          </w:p>
        </w:tc>
      </w:tr>
    </w:tbl>
    <w:p w14:paraId="11764100" w14:textId="77777777" w:rsidR="00094FD2" w:rsidRPr="008E37D8" w:rsidRDefault="00094FD2" w:rsidP="00094FD2">
      <w:pPr>
        <w:spacing w:before="120" w:line="240" w:lineRule="auto"/>
        <w:rPr>
          <w:b/>
          <w:color w:val="335F34"/>
        </w:rPr>
      </w:pPr>
      <w:bookmarkStart w:id="5" w:name="OLE_LINK106"/>
      <w:bookmarkStart w:id="6" w:name="OLE_LINK107"/>
      <w:bookmarkEnd w:id="3"/>
      <w:bookmarkEnd w:id="4"/>
      <w:r w:rsidRPr="008E37D8">
        <w:rPr>
          <w:b/>
          <w:color w:val="335F34"/>
        </w:rPr>
        <w:t>1. Identificación del solicitante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1491"/>
        <w:gridCol w:w="2186"/>
      </w:tblGrid>
      <w:tr w:rsidR="00094FD2" w:rsidRPr="008E37D8" w14:paraId="4B01E960" w14:textId="77777777" w:rsidTr="00473DC5">
        <w:tc>
          <w:tcPr>
            <w:tcW w:w="2088" w:type="dxa"/>
            <w:vAlign w:val="center"/>
          </w:tcPr>
          <w:p w14:paraId="00A86071"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bookmarkStart w:id="7" w:name="OLE_LINK92"/>
            <w:bookmarkStart w:id="8" w:name="OLE_LINK93"/>
            <w:bookmarkEnd w:id="5"/>
            <w:bookmarkEnd w:id="6"/>
            <w:r w:rsidRPr="008E37D8">
              <w:rPr>
                <w:rFonts w:ascii="superficial" w:hAnsi="superficial"/>
                <w:color w:val="335F34"/>
                <w:sz w:val="18"/>
                <w:szCs w:val="18"/>
                <w:lang w:val="es-ES"/>
              </w:rPr>
              <w:t>Nombre o razón social:</w:t>
            </w:r>
          </w:p>
        </w:tc>
        <w:tc>
          <w:tcPr>
            <w:tcW w:w="6557" w:type="dxa"/>
            <w:gridSpan w:val="3"/>
            <w:vAlign w:val="center"/>
          </w:tcPr>
          <w:p w14:paraId="56886E72"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665F024B" w14:textId="77777777" w:rsidTr="00473DC5">
        <w:tc>
          <w:tcPr>
            <w:tcW w:w="2088" w:type="dxa"/>
            <w:vAlign w:val="center"/>
          </w:tcPr>
          <w:p w14:paraId="2362E4A3"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DNI/CIF:</w:t>
            </w:r>
          </w:p>
        </w:tc>
        <w:tc>
          <w:tcPr>
            <w:tcW w:w="6557" w:type="dxa"/>
            <w:gridSpan w:val="3"/>
            <w:vAlign w:val="center"/>
          </w:tcPr>
          <w:p w14:paraId="23EA161C"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269F80C7" w14:textId="77777777" w:rsidTr="00473DC5">
        <w:tc>
          <w:tcPr>
            <w:tcW w:w="2088" w:type="dxa"/>
            <w:vAlign w:val="center"/>
          </w:tcPr>
          <w:p w14:paraId="65E7D415"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Domicilio actual de empadronamiento:</w:t>
            </w:r>
          </w:p>
        </w:tc>
        <w:tc>
          <w:tcPr>
            <w:tcW w:w="6557" w:type="dxa"/>
            <w:gridSpan w:val="3"/>
            <w:vAlign w:val="center"/>
          </w:tcPr>
          <w:p w14:paraId="09C0057F"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757322A0" w14:textId="77777777" w:rsidTr="00473DC5">
        <w:tc>
          <w:tcPr>
            <w:tcW w:w="2088" w:type="dxa"/>
            <w:vAlign w:val="center"/>
          </w:tcPr>
          <w:p w14:paraId="501C0924"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Domicilio fiscal:</w:t>
            </w:r>
          </w:p>
        </w:tc>
        <w:tc>
          <w:tcPr>
            <w:tcW w:w="6557" w:type="dxa"/>
            <w:gridSpan w:val="3"/>
            <w:vAlign w:val="center"/>
          </w:tcPr>
          <w:p w14:paraId="5E97826B"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3692274F" w14:textId="77777777" w:rsidTr="00473DC5">
        <w:tc>
          <w:tcPr>
            <w:tcW w:w="2088" w:type="dxa"/>
            <w:vAlign w:val="center"/>
          </w:tcPr>
          <w:p w14:paraId="5D045992"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Localidad:</w:t>
            </w:r>
          </w:p>
        </w:tc>
        <w:tc>
          <w:tcPr>
            <w:tcW w:w="2880" w:type="dxa"/>
            <w:shd w:val="clear" w:color="auto" w:fill="auto"/>
            <w:vAlign w:val="center"/>
          </w:tcPr>
          <w:p w14:paraId="0AED2337"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466C9B0B"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Código postal:</w:t>
            </w:r>
          </w:p>
        </w:tc>
        <w:tc>
          <w:tcPr>
            <w:tcW w:w="2186" w:type="dxa"/>
            <w:shd w:val="clear" w:color="auto" w:fill="auto"/>
            <w:vAlign w:val="center"/>
          </w:tcPr>
          <w:p w14:paraId="4F84D953"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246310B7" w14:textId="77777777" w:rsidTr="00473DC5">
        <w:tc>
          <w:tcPr>
            <w:tcW w:w="2088" w:type="dxa"/>
            <w:vAlign w:val="center"/>
          </w:tcPr>
          <w:p w14:paraId="1FFAD998"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Teléfono fijo:</w:t>
            </w:r>
          </w:p>
        </w:tc>
        <w:tc>
          <w:tcPr>
            <w:tcW w:w="2880" w:type="dxa"/>
            <w:shd w:val="clear" w:color="auto" w:fill="auto"/>
            <w:vAlign w:val="center"/>
          </w:tcPr>
          <w:p w14:paraId="757A522A"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70AF0D11"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Fax:</w:t>
            </w:r>
          </w:p>
        </w:tc>
        <w:tc>
          <w:tcPr>
            <w:tcW w:w="2186" w:type="dxa"/>
            <w:shd w:val="clear" w:color="auto" w:fill="auto"/>
            <w:vAlign w:val="center"/>
          </w:tcPr>
          <w:p w14:paraId="0695301A"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2D8BB5C3" w14:textId="77777777" w:rsidTr="00473DC5">
        <w:tc>
          <w:tcPr>
            <w:tcW w:w="2088" w:type="dxa"/>
            <w:vAlign w:val="center"/>
          </w:tcPr>
          <w:p w14:paraId="078509F6"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Teléfono móvil:</w:t>
            </w:r>
          </w:p>
        </w:tc>
        <w:tc>
          <w:tcPr>
            <w:tcW w:w="2880" w:type="dxa"/>
            <w:shd w:val="clear" w:color="auto" w:fill="auto"/>
            <w:vAlign w:val="center"/>
          </w:tcPr>
          <w:p w14:paraId="15DBCECD"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2C995D4C"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E-mail entidad:</w:t>
            </w:r>
          </w:p>
        </w:tc>
        <w:tc>
          <w:tcPr>
            <w:tcW w:w="2186" w:type="dxa"/>
            <w:shd w:val="clear" w:color="auto" w:fill="auto"/>
            <w:vAlign w:val="center"/>
          </w:tcPr>
          <w:p w14:paraId="129D09C0" w14:textId="77777777" w:rsidR="00094FD2" w:rsidRPr="008E37D8" w:rsidRDefault="00094FD2" w:rsidP="00473DC5">
            <w:pPr>
              <w:pStyle w:val="Textoindependiente"/>
              <w:spacing w:line="288" w:lineRule="auto"/>
              <w:jc w:val="left"/>
              <w:rPr>
                <w:rFonts w:ascii="superficial" w:hAnsi="superficial"/>
                <w:color w:val="335F34"/>
                <w:lang w:val="es-ES"/>
              </w:rPr>
            </w:pPr>
          </w:p>
        </w:tc>
      </w:tr>
    </w:tbl>
    <w:p w14:paraId="63C8B75B" w14:textId="77777777" w:rsidR="00094FD2" w:rsidRPr="008E37D8" w:rsidRDefault="00094FD2" w:rsidP="00094FD2">
      <w:pPr>
        <w:pStyle w:val="Textoindependiente"/>
        <w:spacing w:before="240" w:line="288" w:lineRule="auto"/>
        <w:rPr>
          <w:rFonts w:ascii="superficial" w:hAnsi="superficial"/>
          <w:color w:val="335F34"/>
          <w:lang w:val="es-ES"/>
        </w:rPr>
      </w:pPr>
      <w:bookmarkStart w:id="9" w:name="OLE_LINK98"/>
      <w:bookmarkStart w:id="10" w:name="OLE_LINK99"/>
      <w:bookmarkEnd w:id="7"/>
      <w:bookmarkEnd w:id="8"/>
      <w:r w:rsidRPr="008E37D8">
        <w:rPr>
          <w:rFonts w:ascii="superficial" w:hAnsi="superficial"/>
          <w:color w:val="335F34"/>
          <w:lang w:val="es-ES"/>
        </w:rPr>
        <w:t>Rellenar sólo en caso de persona jurídica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880"/>
        <w:gridCol w:w="1491"/>
        <w:gridCol w:w="2186"/>
      </w:tblGrid>
      <w:tr w:rsidR="00094FD2" w:rsidRPr="008E37D8" w14:paraId="7034E15A" w14:textId="77777777" w:rsidTr="00473DC5">
        <w:tc>
          <w:tcPr>
            <w:tcW w:w="2088" w:type="dxa"/>
            <w:vAlign w:val="center"/>
          </w:tcPr>
          <w:bookmarkEnd w:id="9"/>
          <w:bookmarkEnd w:id="10"/>
          <w:p w14:paraId="262EFCC5"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Representante:</w:t>
            </w:r>
          </w:p>
        </w:tc>
        <w:tc>
          <w:tcPr>
            <w:tcW w:w="6557" w:type="dxa"/>
            <w:gridSpan w:val="3"/>
            <w:vAlign w:val="center"/>
          </w:tcPr>
          <w:p w14:paraId="73A3DBD1"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57BF0D81" w14:textId="77777777" w:rsidTr="00473DC5">
        <w:tc>
          <w:tcPr>
            <w:tcW w:w="2088" w:type="dxa"/>
            <w:vAlign w:val="center"/>
          </w:tcPr>
          <w:p w14:paraId="37B6206C"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En calidad de:</w:t>
            </w:r>
          </w:p>
        </w:tc>
        <w:tc>
          <w:tcPr>
            <w:tcW w:w="6557" w:type="dxa"/>
            <w:gridSpan w:val="3"/>
            <w:vAlign w:val="center"/>
          </w:tcPr>
          <w:p w14:paraId="6106AA45"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62B8721D" w14:textId="77777777" w:rsidTr="00473DC5">
        <w:tc>
          <w:tcPr>
            <w:tcW w:w="2088" w:type="dxa"/>
            <w:vAlign w:val="center"/>
          </w:tcPr>
          <w:p w14:paraId="5775F20B"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D.N.I.:</w:t>
            </w:r>
          </w:p>
        </w:tc>
        <w:tc>
          <w:tcPr>
            <w:tcW w:w="6557" w:type="dxa"/>
            <w:gridSpan w:val="3"/>
            <w:vAlign w:val="center"/>
          </w:tcPr>
          <w:p w14:paraId="62D36437"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2323B7BC" w14:textId="77777777" w:rsidTr="00473DC5">
        <w:tc>
          <w:tcPr>
            <w:tcW w:w="2088" w:type="dxa"/>
            <w:vAlign w:val="center"/>
          </w:tcPr>
          <w:p w14:paraId="58FE9E19"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bookmarkStart w:id="11" w:name="OLE_LINK100"/>
            <w:bookmarkStart w:id="12" w:name="OLE_LINK101"/>
            <w:bookmarkStart w:id="13" w:name="OLE_LINK102"/>
            <w:r w:rsidRPr="008E37D8">
              <w:rPr>
                <w:rFonts w:ascii="superficial" w:hAnsi="superficial"/>
                <w:color w:val="335F34"/>
                <w:sz w:val="18"/>
                <w:szCs w:val="18"/>
                <w:lang w:val="es-ES"/>
              </w:rPr>
              <w:t>Dirección:</w:t>
            </w:r>
          </w:p>
        </w:tc>
        <w:tc>
          <w:tcPr>
            <w:tcW w:w="6557" w:type="dxa"/>
            <w:gridSpan w:val="3"/>
            <w:vAlign w:val="center"/>
          </w:tcPr>
          <w:p w14:paraId="3B03FD93"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077D2A84" w14:textId="77777777" w:rsidTr="00473DC5">
        <w:tc>
          <w:tcPr>
            <w:tcW w:w="2088" w:type="dxa"/>
            <w:vAlign w:val="center"/>
          </w:tcPr>
          <w:p w14:paraId="2C4C7E24"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Localidad:</w:t>
            </w:r>
          </w:p>
        </w:tc>
        <w:tc>
          <w:tcPr>
            <w:tcW w:w="2880" w:type="dxa"/>
            <w:vAlign w:val="center"/>
          </w:tcPr>
          <w:p w14:paraId="0D8FF290"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vAlign w:val="center"/>
          </w:tcPr>
          <w:p w14:paraId="66593CBA"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Código postal:</w:t>
            </w:r>
          </w:p>
        </w:tc>
        <w:tc>
          <w:tcPr>
            <w:tcW w:w="2186" w:type="dxa"/>
            <w:vAlign w:val="center"/>
          </w:tcPr>
          <w:p w14:paraId="087B912D"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538F37C0" w14:textId="77777777" w:rsidTr="00473DC5">
        <w:tc>
          <w:tcPr>
            <w:tcW w:w="2088" w:type="dxa"/>
            <w:vAlign w:val="center"/>
          </w:tcPr>
          <w:p w14:paraId="67D4C226"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bookmarkStart w:id="14" w:name="_Hlk312063225"/>
            <w:bookmarkEnd w:id="11"/>
            <w:bookmarkEnd w:id="12"/>
            <w:bookmarkEnd w:id="13"/>
            <w:r w:rsidRPr="008E37D8">
              <w:rPr>
                <w:rFonts w:ascii="superficial" w:hAnsi="superficial"/>
                <w:color w:val="335F34"/>
                <w:sz w:val="18"/>
                <w:szCs w:val="18"/>
                <w:lang w:val="es-ES"/>
              </w:rPr>
              <w:t>Teléfono fijo:</w:t>
            </w:r>
          </w:p>
        </w:tc>
        <w:tc>
          <w:tcPr>
            <w:tcW w:w="2880" w:type="dxa"/>
            <w:shd w:val="clear" w:color="auto" w:fill="auto"/>
            <w:vAlign w:val="center"/>
          </w:tcPr>
          <w:p w14:paraId="68290E7C"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0A1D8D5B"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Fax:</w:t>
            </w:r>
          </w:p>
        </w:tc>
        <w:tc>
          <w:tcPr>
            <w:tcW w:w="2186" w:type="dxa"/>
            <w:shd w:val="clear" w:color="auto" w:fill="auto"/>
            <w:vAlign w:val="center"/>
          </w:tcPr>
          <w:p w14:paraId="2AC49B86"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38C97557" w14:textId="77777777" w:rsidTr="00473DC5">
        <w:tc>
          <w:tcPr>
            <w:tcW w:w="2088" w:type="dxa"/>
            <w:vAlign w:val="center"/>
          </w:tcPr>
          <w:p w14:paraId="385A92F2"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Persona de contacto:</w:t>
            </w:r>
          </w:p>
        </w:tc>
        <w:tc>
          <w:tcPr>
            <w:tcW w:w="2880" w:type="dxa"/>
            <w:shd w:val="clear" w:color="auto" w:fill="auto"/>
            <w:vAlign w:val="center"/>
          </w:tcPr>
          <w:p w14:paraId="05C431B9"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52B43795" w14:textId="77777777" w:rsidR="00094FD2" w:rsidRPr="008E37D8" w:rsidRDefault="00094FD2" w:rsidP="00473DC5">
            <w:pPr>
              <w:pStyle w:val="Textoindependiente2"/>
              <w:spacing w:line="288" w:lineRule="auto"/>
              <w:jc w:val="left"/>
              <w:rPr>
                <w:color w:val="335F34"/>
                <w:sz w:val="18"/>
                <w:szCs w:val="18"/>
              </w:rPr>
            </w:pPr>
            <w:r w:rsidRPr="008E37D8">
              <w:rPr>
                <w:color w:val="335F34"/>
                <w:sz w:val="18"/>
                <w:szCs w:val="18"/>
              </w:rPr>
              <w:t>Telf. contacto:</w:t>
            </w:r>
          </w:p>
        </w:tc>
        <w:tc>
          <w:tcPr>
            <w:tcW w:w="2186" w:type="dxa"/>
            <w:shd w:val="clear" w:color="auto" w:fill="auto"/>
            <w:vAlign w:val="center"/>
          </w:tcPr>
          <w:p w14:paraId="66C543DD"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694EFFEA" w14:textId="77777777" w:rsidTr="00473DC5">
        <w:tc>
          <w:tcPr>
            <w:tcW w:w="2088" w:type="dxa"/>
            <w:vAlign w:val="center"/>
          </w:tcPr>
          <w:p w14:paraId="23A74E58"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Teléfono de contacto:</w:t>
            </w:r>
          </w:p>
        </w:tc>
        <w:tc>
          <w:tcPr>
            <w:tcW w:w="2880" w:type="dxa"/>
            <w:shd w:val="clear" w:color="auto" w:fill="auto"/>
            <w:vAlign w:val="center"/>
          </w:tcPr>
          <w:p w14:paraId="6475413C"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1491" w:type="dxa"/>
            <w:shd w:val="clear" w:color="auto" w:fill="auto"/>
            <w:vAlign w:val="center"/>
          </w:tcPr>
          <w:p w14:paraId="01548EA4"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E-mail contacto:</w:t>
            </w:r>
          </w:p>
        </w:tc>
        <w:tc>
          <w:tcPr>
            <w:tcW w:w="2186" w:type="dxa"/>
            <w:shd w:val="clear" w:color="auto" w:fill="auto"/>
            <w:vAlign w:val="center"/>
          </w:tcPr>
          <w:p w14:paraId="23F0D603" w14:textId="77777777" w:rsidR="00094FD2" w:rsidRPr="008E37D8" w:rsidRDefault="00094FD2" w:rsidP="00473DC5">
            <w:pPr>
              <w:pStyle w:val="Textoindependiente"/>
              <w:spacing w:line="288" w:lineRule="auto"/>
              <w:jc w:val="left"/>
              <w:rPr>
                <w:rFonts w:ascii="superficial" w:hAnsi="superficial"/>
                <w:color w:val="335F34"/>
                <w:lang w:val="es-ES"/>
              </w:rPr>
            </w:pPr>
          </w:p>
        </w:tc>
      </w:tr>
      <w:bookmarkEnd w:id="14"/>
    </w:tbl>
    <w:p w14:paraId="16BC9CA6" w14:textId="77777777" w:rsidR="00094FD2" w:rsidRDefault="00094FD2" w:rsidP="00094FD2">
      <w:pPr>
        <w:pStyle w:val="Textoindependiente"/>
        <w:spacing w:line="288" w:lineRule="auto"/>
        <w:rPr>
          <w:rFonts w:ascii="superficial" w:hAnsi="superficial"/>
          <w:color w:val="335F34"/>
          <w:lang w:val="es-ES"/>
        </w:rPr>
      </w:pPr>
    </w:p>
    <w:p w14:paraId="5CD245FF" w14:textId="77777777" w:rsidR="00797746" w:rsidRDefault="00797746" w:rsidP="00094FD2">
      <w:pPr>
        <w:pStyle w:val="Textoindependiente"/>
        <w:spacing w:line="288" w:lineRule="auto"/>
        <w:rPr>
          <w:rFonts w:ascii="superficial" w:hAnsi="superficial"/>
          <w:color w:val="335F34"/>
          <w:lang w:val="es-ES"/>
        </w:rPr>
      </w:pPr>
    </w:p>
    <w:p w14:paraId="09D44299" w14:textId="77777777" w:rsidR="00797746" w:rsidRDefault="00797746" w:rsidP="00094FD2">
      <w:pPr>
        <w:pStyle w:val="Textoindependiente"/>
        <w:spacing w:line="288" w:lineRule="auto"/>
        <w:rPr>
          <w:rFonts w:ascii="superficial" w:hAnsi="superficial"/>
          <w:color w:val="335F3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117"/>
      </w:tblGrid>
      <w:tr w:rsidR="00094FD2" w:rsidRPr="008E37D8" w14:paraId="42C9AC9B" w14:textId="77777777" w:rsidTr="00473DC5">
        <w:tc>
          <w:tcPr>
            <w:tcW w:w="3528" w:type="dxa"/>
            <w:vAlign w:val="center"/>
          </w:tcPr>
          <w:p w14:paraId="2F0B9DD5" w14:textId="77777777" w:rsidR="00094FD2" w:rsidRPr="008E37D8" w:rsidRDefault="00094FD2" w:rsidP="00473DC5">
            <w:pPr>
              <w:jc w:val="left"/>
              <w:rPr>
                <w:color w:val="335F34"/>
                <w:sz w:val="18"/>
                <w:szCs w:val="18"/>
              </w:rPr>
            </w:pPr>
            <w:r w:rsidRPr="008E37D8">
              <w:rPr>
                <w:color w:val="335F34"/>
                <w:sz w:val="18"/>
                <w:szCs w:val="18"/>
              </w:rPr>
              <w:t>Clase de entidad (microempresa, promotor individual, autónomo, sociedad mercantil, civil, etc.)</w:t>
            </w:r>
          </w:p>
        </w:tc>
        <w:tc>
          <w:tcPr>
            <w:tcW w:w="5117" w:type="dxa"/>
            <w:vAlign w:val="center"/>
          </w:tcPr>
          <w:p w14:paraId="6BB2BB55" w14:textId="77777777" w:rsidR="00094FD2" w:rsidRPr="008E37D8" w:rsidRDefault="00094FD2" w:rsidP="00473DC5">
            <w:pPr>
              <w:jc w:val="left"/>
              <w:rPr>
                <w:color w:val="335F34"/>
              </w:rPr>
            </w:pPr>
          </w:p>
        </w:tc>
      </w:tr>
      <w:tr w:rsidR="00094FD2" w:rsidRPr="008E37D8" w14:paraId="77800535" w14:textId="77777777" w:rsidTr="00473DC5">
        <w:tc>
          <w:tcPr>
            <w:tcW w:w="3528" w:type="dxa"/>
            <w:vAlign w:val="center"/>
          </w:tcPr>
          <w:p w14:paraId="4DEF928B" w14:textId="77777777" w:rsidR="00094FD2" w:rsidRPr="008E37D8" w:rsidRDefault="00094FD2" w:rsidP="00473DC5">
            <w:pPr>
              <w:jc w:val="left"/>
              <w:rPr>
                <w:color w:val="335F34"/>
                <w:sz w:val="18"/>
                <w:szCs w:val="18"/>
              </w:rPr>
            </w:pPr>
            <w:r w:rsidRPr="008E37D8">
              <w:rPr>
                <w:color w:val="335F34"/>
                <w:sz w:val="18"/>
                <w:szCs w:val="18"/>
              </w:rPr>
              <w:lastRenderedPageBreak/>
              <w:t>Actividad empresarial (Epígrafe IAE)</w:t>
            </w:r>
          </w:p>
        </w:tc>
        <w:tc>
          <w:tcPr>
            <w:tcW w:w="5117" w:type="dxa"/>
            <w:vAlign w:val="center"/>
          </w:tcPr>
          <w:p w14:paraId="7AD5CF56" w14:textId="77777777" w:rsidR="00094FD2" w:rsidRPr="008E37D8" w:rsidRDefault="00094FD2" w:rsidP="00473DC5">
            <w:pPr>
              <w:jc w:val="left"/>
              <w:rPr>
                <w:color w:val="335F34"/>
              </w:rPr>
            </w:pPr>
          </w:p>
        </w:tc>
      </w:tr>
      <w:tr w:rsidR="00094FD2" w:rsidRPr="008E37D8" w14:paraId="0CE5F6F5" w14:textId="77777777" w:rsidTr="00473DC5">
        <w:tc>
          <w:tcPr>
            <w:tcW w:w="3528" w:type="dxa"/>
            <w:vAlign w:val="center"/>
          </w:tcPr>
          <w:p w14:paraId="0554C2E9" w14:textId="77777777" w:rsidR="00094FD2" w:rsidRPr="008E37D8" w:rsidRDefault="00094FD2" w:rsidP="00473DC5">
            <w:pPr>
              <w:jc w:val="left"/>
              <w:rPr>
                <w:color w:val="335F34"/>
                <w:sz w:val="18"/>
                <w:szCs w:val="18"/>
              </w:rPr>
            </w:pPr>
            <w:r w:rsidRPr="008E37D8">
              <w:rPr>
                <w:color w:val="335F34"/>
                <w:sz w:val="18"/>
                <w:szCs w:val="18"/>
              </w:rPr>
              <w:t>Código CNAE 2009</w:t>
            </w:r>
          </w:p>
        </w:tc>
        <w:tc>
          <w:tcPr>
            <w:tcW w:w="5117" w:type="dxa"/>
            <w:vAlign w:val="center"/>
          </w:tcPr>
          <w:p w14:paraId="1FC6137A" w14:textId="77777777" w:rsidR="00094FD2" w:rsidRPr="008E37D8" w:rsidRDefault="00094FD2" w:rsidP="00473DC5">
            <w:pPr>
              <w:jc w:val="left"/>
              <w:rPr>
                <w:color w:val="335F34"/>
              </w:rPr>
            </w:pPr>
          </w:p>
        </w:tc>
      </w:tr>
    </w:tbl>
    <w:p w14:paraId="6D3FBAFD" w14:textId="77777777" w:rsidR="00094FD2" w:rsidRPr="008E37D8" w:rsidRDefault="00094FD2" w:rsidP="00094FD2">
      <w:pPr>
        <w:pStyle w:val="Textoindependiente"/>
        <w:spacing w:line="288" w:lineRule="auto"/>
        <w:rPr>
          <w:rFonts w:ascii="superficial" w:hAnsi="superficial"/>
          <w:color w:val="335F34"/>
          <w:lang w:val="es-ES"/>
        </w:rPr>
      </w:pPr>
    </w:p>
    <w:p w14:paraId="40F57FA2" w14:textId="77777777" w:rsidR="00094FD2" w:rsidRPr="008E37D8" w:rsidRDefault="00094FD2" w:rsidP="00094FD2">
      <w:pPr>
        <w:pStyle w:val="Textoindependiente"/>
        <w:spacing w:before="240" w:line="288" w:lineRule="auto"/>
        <w:rPr>
          <w:rFonts w:ascii="superficial" w:hAnsi="superficial"/>
          <w:color w:val="335F34"/>
          <w:lang w:val="es-ES"/>
        </w:rPr>
      </w:pPr>
      <w:bookmarkStart w:id="15" w:name="OLE_LINK108"/>
      <w:bookmarkStart w:id="16" w:name="OLE_LINK109"/>
      <w:r w:rsidRPr="008E37D8">
        <w:rPr>
          <w:rFonts w:ascii="superficial" w:hAnsi="superficial"/>
          <w:color w:val="335F34"/>
          <w:lang w:val="es-ES"/>
        </w:rPr>
        <w:t>Datos económicos básicos del último ejercicio económico cerrado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211"/>
        <w:gridCol w:w="2186"/>
      </w:tblGrid>
      <w:tr w:rsidR="00094FD2" w:rsidRPr="008E37D8" w14:paraId="5885FF10" w14:textId="77777777" w:rsidTr="00473DC5">
        <w:tc>
          <w:tcPr>
            <w:tcW w:w="2088" w:type="dxa"/>
            <w:vAlign w:val="center"/>
          </w:tcPr>
          <w:bookmarkEnd w:id="15"/>
          <w:bookmarkEnd w:id="16"/>
          <w:p w14:paraId="252E5048"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Nº de socios:</w:t>
            </w:r>
          </w:p>
        </w:tc>
        <w:tc>
          <w:tcPr>
            <w:tcW w:w="2160" w:type="dxa"/>
            <w:vAlign w:val="center"/>
          </w:tcPr>
          <w:p w14:paraId="7CCA993E"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2211" w:type="dxa"/>
            <w:vAlign w:val="center"/>
          </w:tcPr>
          <w:p w14:paraId="0365DD7B"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 xml:space="preserve">Activo Balance / </w:t>
            </w:r>
            <w:proofErr w:type="spellStart"/>
            <w:r w:rsidRPr="008E37D8">
              <w:rPr>
                <w:rFonts w:ascii="superficial" w:hAnsi="superficial"/>
                <w:color w:val="335F34"/>
                <w:sz w:val="18"/>
                <w:szCs w:val="18"/>
                <w:lang w:val="es-ES"/>
              </w:rPr>
              <w:t>Ppto</w:t>
            </w:r>
            <w:proofErr w:type="spellEnd"/>
            <w:r w:rsidRPr="008E37D8">
              <w:rPr>
                <w:rFonts w:ascii="superficial" w:hAnsi="superficial"/>
                <w:color w:val="335F34"/>
                <w:sz w:val="18"/>
                <w:szCs w:val="18"/>
                <w:lang w:val="es-ES"/>
              </w:rPr>
              <w:t>. Anual</w:t>
            </w:r>
          </w:p>
        </w:tc>
        <w:tc>
          <w:tcPr>
            <w:tcW w:w="2186" w:type="dxa"/>
            <w:vAlign w:val="center"/>
          </w:tcPr>
          <w:p w14:paraId="75EE7832" w14:textId="77777777" w:rsidR="00094FD2" w:rsidRPr="008E37D8" w:rsidRDefault="00094FD2" w:rsidP="00473DC5">
            <w:pPr>
              <w:pStyle w:val="Textoindependiente"/>
              <w:spacing w:line="288" w:lineRule="auto"/>
              <w:jc w:val="left"/>
              <w:rPr>
                <w:rFonts w:ascii="superficial" w:hAnsi="superficial"/>
                <w:color w:val="335F34"/>
                <w:lang w:val="es-ES"/>
              </w:rPr>
            </w:pPr>
          </w:p>
        </w:tc>
      </w:tr>
      <w:tr w:rsidR="00094FD2" w:rsidRPr="008E37D8" w14:paraId="67946A1F" w14:textId="77777777" w:rsidTr="00473DC5">
        <w:tc>
          <w:tcPr>
            <w:tcW w:w="2088" w:type="dxa"/>
            <w:vAlign w:val="center"/>
          </w:tcPr>
          <w:p w14:paraId="2796EE0B"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bookmarkStart w:id="17" w:name="_Hlk312063464"/>
            <w:bookmarkStart w:id="18" w:name="OLE_LINK105"/>
            <w:r w:rsidRPr="008E37D8">
              <w:rPr>
                <w:rFonts w:ascii="superficial" w:hAnsi="superficial"/>
                <w:color w:val="335F34"/>
                <w:sz w:val="18"/>
                <w:szCs w:val="18"/>
                <w:lang w:val="es-ES"/>
              </w:rPr>
              <w:t>Nº de trabajadores (media anual):</w:t>
            </w:r>
          </w:p>
        </w:tc>
        <w:tc>
          <w:tcPr>
            <w:tcW w:w="2160" w:type="dxa"/>
            <w:vAlign w:val="center"/>
          </w:tcPr>
          <w:p w14:paraId="6436DEAE" w14:textId="77777777" w:rsidR="00094FD2" w:rsidRPr="008E37D8" w:rsidRDefault="00094FD2" w:rsidP="00473DC5">
            <w:pPr>
              <w:pStyle w:val="Textoindependiente"/>
              <w:spacing w:line="288" w:lineRule="auto"/>
              <w:jc w:val="left"/>
              <w:rPr>
                <w:rFonts w:ascii="superficial" w:hAnsi="superficial"/>
                <w:color w:val="335F34"/>
                <w:lang w:val="es-ES"/>
              </w:rPr>
            </w:pPr>
          </w:p>
        </w:tc>
        <w:tc>
          <w:tcPr>
            <w:tcW w:w="2211" w:type="dxa"/>
            <w:vAlign w:val="center"/>
          </w:tcPr>
          <w:p w14:paraId="2809AC61" w14:textId="77777777" w:rsidR="00094FD2" w:rsidRPr="008E37D8" w:rsidRDefault="00094FD2" w:rsidP="00473DC5">
            <w:pPr>
              <w:pStyle w:val="Textoindependiente"/>
              <w:spacing w:line="288" w:lineRule="auto"/>
              <w:jc w:val="left"/>
              <w:rPr>
                <w:rFonts w:ascii="superficial" w:hAnsi="superficial"/>
                <w:color w:val="335F34"/>
                <w:sz w:val="18"/>
                <w:szCs w:val="18"/>
                <w:lang w:val="es-ES"/>
              </w:rPr>
            </w:pPr>
            <w:r w:rsidRPr="008E37D8">
              <w:rPr>
                <w:rFonts w:ascii="superficial" w:hAnsi="superficial"/>
                <w:color w:val="335F34"/>
                <w:sz w:val="18"/>
                <w:szCs w:val="18"/>
                <w:lang w:val="es-ES"/>
              </w:rPr>
              <w:t>Volumen anual de negocio (€):</w:t>
            </w:r>
          </w:p>
        </w:tc>
        <w:tc>
          <w:tcPr>
            <w:tcW w:w="2186" w:type="dxa"/>
            <w:vAlign w:val="center"/>
          </w:tcPr>
          <w:p w14:paraId="1626BFAF" w14:textId="77777777" w:rsidR="00094FD2" w:rsidRPr="008E37D8" w:rsidRDefault="00094FD2" w:rsidP="00473DC5">
            <w:pPr>
              <w:pStyle w:val="Textoindependiente"/>
              <w:spacing w:line="288" w:lineRule="auto"/>
              <w:jc w:val="left"/>
              <w:rPr>
                <w:rFonts w:ascii="superficial" w:hAnsi="superficial"/>
                <w:color w:val="335F34"/>
                <w:lang w:val="es-ES"/>
              </w:rPr>
            </w:pPr>
          </w:p>
        </w:tc>
      </w:tr>
    </w:tbl>
    <w:p w14:paraId="43B82764" w14:textId="77777777" w:rsidR="00094FD2" w:rsidRPr="008E37D8" w:rsidRDefault="00094FD2" w:rsidP="00094FD2">
      <w:pPr>
        <w:spacing w:before="120" w:line="240" w:lineRule="auto"/>
        <w:rPr>
          <w:b/>
          <w:color w:val="335F34"/>
        </w:rPr>
      </w:pPr>
      <w:bookmarkStart w:id="19" w:name="OLE_LINK110"/>
      <w:bookmarkEnd w:id="17"/>
      <w:bookmarkEnd w:id="18"/>
      <w:r w:rsidRPr="008E37D8">
        <w:rPr>
          <w:b/>
          <w:color w:val="335F34"/>
        </w:rPr>
        <w:t>2. Antecedentes del proyecto</w:t>
      </w:r>
    </w:p>
    <w:p w14:paraId="0ACBF209" w14:textId="77777777" w:rsidR="00094FD2" w:rsidRPr="008E37D8" w:rsidRDefault="00094FD2" w:rsidP="00094FD2">
      <w:pPr>
        <w:pStyle w:val="Textoindependiente"/>
        <w:numPr>
          <w:ilvl w:val="0"/>
          <w:numId w:val="2"/>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Historia del proyecto</w:t>
      </w:r>
    </w:p>
    <w:p w14:paraId="4D10FA6B" w14:textId="77777777" w:rsidR="00094FD2" w:rsidRPr="008E37D8" w:rsidRDefault="00094FD2" w:rsidP="00094FD2">
      <w:pPr>
        <w:pStyle w:val="Textoindependiente"/>
        <w:numPr>
          <w:ilvl w:val="0"/>
          <w:numId w:val="2"/>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Imagine su empresa dentro de 5 años</w:t>
      </w:r>
    </w:p>
    <w:p w14:paraId="1F63A8B9" w14:textId="77777777" w:rsidR="00094FD2" w:rsidRPr="008E37D8" w:rsidRDefault="00094FD2" w:rsidP="00094FD2">
      <w:pPr>
        <w:spacing w:before="120" w:line="240" w:lineRule="auto"/>
        <w:rPr>
          <w:b/>
          <w:color w:val="335F34"/>
        </w:rPr>
      </w:pPr>
      <w:bookmarkStart w:id="20" w:name="OLE_LINK111"/>
      <w:bookmarkStart w:id="21" w:name="OLE_LINK112"/>
      <w:bookmarkEnd w:id="19"/>
      <w:r w:rsidRPr="008E37D8">
        <w:rPr>
          <w:b/>
          <w:color w:val="335F34"/>
        </w:rPr>
        <w:t>3. Capacidad empresarial</w:t>
      </w:r>
    </w:p>
    <w:p w14:paraId="4D4C907B"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Experiencia de los promotores (en relación con el proyecto que tiene previsto desarrollar, de otros negocios que haya desarrollado, conocimiento de la actividad, currículo de los promotores, objetivos personales, ventajas comparativas, etc.):</w:t>
      </w:r>
    </w:p>
    <w:p w14:paraId="0D4F9F45"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Experiencia en la actividad de referencia: especificar historial y años de experiencia relacionada con la actividad:</w:t>
      </w:r>
    </w:p>
    <w:p w14:paraId="429DD2B6"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Motivaciones del proyecto (razone por qué ha decidido realizar esta inversión, objetivos que persigue):</w:t>
      </w:r>
    </w:p>
    <w:p w14:paraId="3BA9763F"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Circunstancias sociales a tener en cuenta (situación laboral del solicitante, posibilidades de creación de empleo, etc.):</w:t>
      </w:r>
    </w:p>
    <w:p w14:paraId="6F2A1877"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Calidad empresarial y solvencia económica (experiencia empresarial y capacidad económica para afrontar las inversiones):</w:t>
      </w:r>
    </w:p>
    <w:p w14:paraId="3CF9754E"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Capacidad para atender los compromisos derivados del proyecto (para mantener la actividad, la viabilidad económica y el nivel de empleo previsto, al menos durante 5 años tras el inicio de la actividad:</w:t>
      </w:r>
    </w:p>
    <w:p w14:paraId="491616B7" w14:textId="77777777" w:rsidR="00094FD2" w:rsidRPr="008E37D8" w:rsidRDefault="00094FD2" w:rsidP="00094FD2">
      <w:pPr>
        <w:pStyle w:val="Textoindependiente"/>
        <w:numPr>
          <w:ilvl w:val="0"/>
          <w:numId w:val="3"/>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Cualificación del solicitante (nivel de estudios, profesión, estudios especializados, etc.).</w:t>
      </w:r>
    </w:p>
    <w:p w14:paraId="6F723B1A" w14:textId="77777777" w:rsidR="00094FD2" w:rsidRPr="008E37D8" w:rsidRDefault="00094FD2" w:rsidP="00094FD2">
      <w:pPr>
        <w:spacing w:before="120" w:line="240" w:lineRule="auto"/>
        <w:rPr>
          <w:b/>
          <w:color w:val="335F34"/>
        </w:rPr>
      </w:pPr>
      <w:bookmarkStart w:id="22" w:name="OLE_LINK119"/>
      <w:bookmarkEnd w:id="20"/>
      <w:bookmarkEnd w:id="21"/>
      <w:r w:rsidRPr="008E37D8">
        <w:rPr>
          <w:b/>
          <w:color w:val="335F34"/>
        </w:rPr>
        <w:t>4. Características del proyecto</w:t>
      </w:r>
    </w:p>
    <w:p w14:paraId="0C523F5F"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La idea</w:t>
      </w:r>
    </w:p>
    <w:p w14:paraId="4A55DAC8" w14:textId="77777777" w:rsidR="00094FD2" w:rsidRPr="008E37D8" w:rsidRDefault="00094FD2" w:rsidP="00094FD2">
      <w:pPr>
        <w:pStyle w:val="Textoindependiente"/>
        <w:numPr>
          <w:ilvl w:val="0"/>
          <w:numId w:val="5"/>
        </w:numPr>
        <w:tabs>
          <w:tab w:val="clear" w:pos="720"/>
          <w:tab w:val="num" w:pos="1440"/>
        </w:tabs>
        <w:spacing w:before="120" w:after="0" w:line="240" w:lineRule="auto"/>
        <w:ind w:left="1440"/>
        <w:rPr>
          <w:rFonts w:ascii="superficial" w:hAnsi="superficial"/>
          <w:color w:val="335F34"/>
          <w:lang w:val="es-ES"/>
        </w:rPr>
      </w:pPr>
      <w:bookmarkStart w:id="23" w:name="OLE_LINK113"/>
      <w:bookmarkStart w:id="24" w:name="OLE_LINK114"/>
      <w:r w:rsidRPr="008E37D8">
        <w:rPr>
          <w:rFonts w:ascii="superficial" w:hAnsi="superficial"/>
          <w:color w:val="335F34"/>
          <w:lang w:val="es-ES"/>
        </w:rPr>
        <w:t>Origen</w:t>
      </w:r>
    </w:p>
    <w:p w14:paraId="5AB6F821" w14:textId="77777777" w:rsidR="00094FD2" w:rsidRPr="008E37D8" w:rsidRDefault="00094FD2" w:rsidP="00094FD2">
      <w:pPr>
        <w:pStyle w:val="Textoindependiente"/>
        <w:numPr>
          <w:ilvl w:val="0"/>
          <w:numId w:val="5"/>
        </w:numPr>
        <w:tabs>
          <w:tab w:val="clear" w:pos="720"/>
          <w:tab w:val="num" w:pos="1440"/>
          <w:tab w:val="num" w:pos="1620"/>
        </w:tabs>
        <w:spacing w:before="120" w:after="0" w:line="240" w:lineRule="auto"/>
        <w:ind w:left="1440"/>
        <w:rPr>
          <w:rFonts w:ascii="superficial" w:hAnsi="superficial"/>
          <w:color w:val="335F34"/>
          <w:lang w:val="es-ES"/>
        </w:rPr>
      </w:pPr>
      <w:r w:rsidRPr="008E37D8">
        <w:rPr>
          <w:rFonts w:ascii="superficial" w:hAnsi="superficial"/>
          <w:color w:val="335F34"/>
          <w:lang w:val="es-ES"/>
        </w:rPr>
        <w:t>Características</w:t>
      </w:r>
    </w:p>
    <w:p w14:paraId="385A0326"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bookmarkStart w:id="25" w:name="OLE_LINK115"/>
      <w:bookmarkStart w:id="26" w:name="OLE_LINK116"/>
      <w:bookmarkEnd w:id="23"/>
      <w:bookmarkEnd w:id="24"/>
      <w:r w:rsidRPr="008E37D8">
        <w:rPr>
          <w:rFonts w:ascii="superficial" w:hAnsi="superficial"/>
          <w:color w:val="335F34"/>
          <w:lang w:val="es-ES"/>
        </w:rPr>
        <w:t>Ámbito</w:t>
      </w:r>
    </w:p>
    <w:p w14:paraId="703797A0"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Local / Comarcal / Nacional (elegir y motivar)</w:t>
      </w:r>
    </w:p>
    <w:p w14:paraId="1FC0D8A0"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Municipio/-s de la comarca a los que afecta</w:t>
      </w:r>
    </w:p>
    <w:p w14:paraId="44434392"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Dirección completa donde se ejecutará el proyecto / actividad</w:t>
      </w:r>
    </w:p>
    <w:p w14:paraId="638422E3"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lastRenderedPageBreak/>
        <w:t>Situación en relación al proyecto en cuanto a la obtención de permisos, licencias, etc.</w:t>
      </w:r>
    </w:p>
    <w:p w14:paraId="5F3B390D"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bookmarkStart w:id="27" w:name="OLE_LINK117"/>
      <w:bookmarkStart w:id="28" w:name="OLE_LINK118"/>
      <w:bookmarkEnd w:id="25"/>
      <w:bookmarkEnd w:id="26"/>
      <w:r w:rsidRPr="008E37D8">
        <w:rPr>
          <w:rFonts w:ascii="superficial" w:hAnsi="superficial"/>
          <w:color w:val="335F34"/>
          <w:lang w:val="es-ES"/>
        </w:rPr>
        <w:t>Modalidad (contestar SÍ o NO)</w:t>
      </w:r>
    </w:p>
    <w:p w14:paraId="7E0898B6"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¿Genera nuevos puestos de trabajo?</w:t>
      </w:r>
    </w:p>
    <w:bookmarkEnd w:id="22"/>
    <w:p w14:paraId="2AD77B06"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¿Crea una nueva empresa?</w:t>
      </w:r>
    </w:p>
    <w:p w14:paraId="2797673A"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¿Traslada su empresa a otr</w:t>
      </w:r>
      <w:ins w:id="29" w:author="016546493v" w:date="2018-11-12T13:35:00Z">
        <w:r w:rsidRPr="008E37D8">
          <w:rPr>
            <w:rFonts w:ascii="superficial" w:hAnsi="superficial"/>
            <w:color w:val="335F34"/>
            <w:lang w:val="es-ES"/>
          </w:rPr>
          <w:t>o</w:t>
        </w:r>
      </w:ins>
      <w:del w:id="30" w:author="016546493v" w:date="2018-11-12T13:35:00Z">
        <w:r w:rsidRPr="008E37D8" w:rsidDel="00605966">
          <w:rPr>
            <w:rFonts w:ascii="superficial" w:hAnsi="superficial"/>
            <w:color w:val="335F34"/>
            <w:lang w:val="es-ES"/>
          </w:rPr>
          <w:delText>a</w:delText>
        </w:r>
      </w:del>
      <w:r w:rsidRPr="008E37D8">
        <w:rPr>
          <w:rFonts w:ascii="superficial" w:hAnsi="superficial"/>
          <w:color w:val="335F34"/>
          <w:lang w:val="es-ES"/>
        </w:rPr>
        <w:t xml:space="preserve"> emplazamiento?</w:t>
      </w:r>
    </w:p>
    <w:p w14:paraId="765FF1EF"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¿Realiza inversión en activos fijos nuevos?</w:t>
      </w:r>
    </w:p>
    <w:bookmarkEnd w:id="27"/>
    <w:bookmarkEnd w:id="28"/>
    <w:p w14:paraId="59D1642B"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¿Cambia su producto/-s y/o servicio/-s los procedimientos de fabricación del mismo/-s?</w:t>
      </w:r>
    </w:p>
    <w:p w14:paraId="50FCB9AF"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¿Inicia una nueva actividad en una empresa ya existente?</w:t>
      </w:r>
    </w:p>
    <w:p w14:paraId="0A6C5647"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¿Incrementa el nivel de productividad de su empresa de forma sensible?</w:t>
      </w:r>
    </w:p>
    <w:p w14:paraId="7936A440"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¿Contribuye la inversión a aminorar el impacto ambiental de los procesos productivos?</w:t>
      </w:r>
    </w:p>
    <w:p w14:paraId="40482FE0"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¿Adquiere nuevos equipamientos de tecnología avanzada?</w:t>
      </w:r>
    </w:p>
    <w:p w14:paraId="2C616B55"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Descripción detallada del proyecto de inversión (descripción detallada de las inversiones y/o gastos a realizar, tales como obras e instalaciones, equipamiento previsto, así como características de las mismas, plan de trabajo, objetivos a alcanzar, etc.).</w:t>
      </w:r>
    </w:p>
    <w:p w14:paraId="305F763E"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Indicadores físicos del proyecto (cuantificar el proyecto en determinados aspectos según su naturaleza, si es una empresa transformadora, m</w:t>
      </w:r>
      <w:r w:rsidRPr="008E37D8">
        <w:rPr>
          <w:rFonts w:ascii="superficial" w:hAnsi="superficial"/>
          <w:color w:val="335F34"/>
          <w:szCs w:val="22"/>
          <w:vertAlign w:val="superscript"/>
          <w:lang w:val="es-ES"/>
        </w:rPr>
        <w:t>2</w:t>
      </w:r>
      <w:r w:rsidRPr="008E37D8">
        <w:rPr>
          <w:rFonts w:ascii="superficial" w:hAnsi="superficial"/>
          <w:color w:val="335F34"/>
          <w:lang w:val="es-ES"/>
        </w:rPr>
        <w:t xml:space="preserve"> a edificar, producción anual prevista, etc.).</w:t>
      </w:r>
    </w:p>
    <w:p w14:paraId="5948049C" w14:textId="47A4EB78"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Indicación sobre si se t</w:t>
      </w:r>
      <w:r w:rsidR="0089149C">
        <w:rPr>
          <w:rFonts w:ascii="superficial" w:hAnsi="superficial"/>
          <w:color w:val="335F34"/>
          <w:lang w:val="es-ES"/>
        </w:rPr>
        <w:t>r</w:t>
      </w:r>
      <w:r w:rsidRPr="008E37D8">
        <w:rPr>
          <w:rFonts w:ascii="superficial" w:hAnsi="superficial"/>
          <w:color w:val="335F34"/>
          <w:lang w:val="es-ES"/>
        </w:rPr>
        <w:t>ata de una actividad / servicio nuevo en la comarca de Olivenza o en el municipio de ubicación</w:t>
      </w:r>
    </w:p>
    <w:p w14:paraId="3AE5B794"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En caso de que no se trate de una nueva actividad, definir si ésta está poco desarrollada o es deficitaria en la comarca de Olivenza</w:t>
      </w:r>
    </w:p>
    <w:p w14:paraId="19C0799E" w14:textId="77777777" w:rsidR="00094FD2" w:rsidRPr="008E37D8" w:rsidRDefault="00094FD2" w:rsidP="00094FD2">
      <w:pPr>
        <w:pStyle w:val="Textoindependiente"/>
        <w:numPr>
          <w:ilvl w:val="0"/>
          <w:numId w:val="4"/>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Motivar si se trata de una iniciativa innovadora respecto a las características de la comarca en cuanto a:</w:t>
      </w:r>
    </w:p>
    <w:p w14:paraId="08065581"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La creación de nuevos productos y/o servicios</w:t>
      </w:r>
    </w:p>
    <w:p w14:paraId="760AE4B1"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bookmarkStart w:id="31" w:name="OLE_LINK137"/>
      <w:r w:rsidRPr="008E37D8">
        <w:rPr>
          <w:rFonts w:ascii="superficial" w:hAnsi="superficial"/>
          <w:color w:val="335F34"/>
          <w:lang w:val="es-ES"/>
        </w:rPr>
        <w:t>Innovación técnica (I+D)</w:t>
      </w:r>
    </w:p>
    <w:p w14:paraId="1AF4484C" w14:textId="77777777" w:rsidR="00094FD2" w:rsidRPr="008E37D8" w:rsidRDefault="00094FD2" w:rsidP="00094FD2">
      <w:pPr>
        <w:pStyle w:val="Textoindependiente"/>
        <w:numPr>
          <w:ilvl w:val="0"/>
          <w:numId w:val="6"/>
        </w:numPr>
        <w:spacing w:before="120" w:after="0" w:line="240" w:lineRule="auto"/>
        <w:rPr>
          <w:rFonts w:ascii="superficial" w:hAnsi="superficial"/>
          <w:color w:val="335F34"/>
          <w:lang w:val="es-ES"/>
        </w:rPr>
      </w:pPr>
      <w:r w:rsidRPr="008E37D8">
        <w:rPr>
          <w:rFonts w:ascii="superficial" w:hAnsi="superficial"/>
          <w:color w:val="335F34"/>
          <w:lang w:val="es-ES"/>
        </w:rPr>
        <w:t>Nuevos tipos de gestión y/o métodos y formas de organización</w:t>
      </w:r>
    </w:p>
    <w:p w14:paraId="288657F7" w14:textId="77777777" w:rsidR="00094FD2" w:rsidRPr="008E37D8" w:rsidRDefault="00094FD2" w:rsidP="00094FD2">
      <w:pPr>
        <w:spacing w:before="120" w:line="240" w:lineRule="auto"/>
        <w:rPr>
          <w:b/>
          <w:color w:val="335F34"/>
        </w:rPr>
      </w:pPr>
      <w:bookmarkStart w:id="32" w:name="OLE_LINK120"/>
      <w:bookmarkStart w:id="33" w:name="OLE_LINK121"/>
      <w:bookmarkEnd w:id="31"/>
      <w:r w:rsidRPr="008E37D8">
        <w:rPr>
          <w:b/>
          <w:color w:val="335F34"/>
        </w:rPr>
        <w:t>5. El producto/servicio y el mercado</w:t>
      </w:r>
    </w:p>
    <w:p w14:paraId="44E955BA" w14:textId="77777777" w:rsidR="00094FD2" w:rsidRPr="008E37D8" w:rsidRDefault="00094FD2" w:rsidP="00094FD2">
      <w:pPr>
        <w:pStyle w:val="Textoindependiente"/>
        <w:numPr>
          <w:ilvl w:val="0"/>
          <w:numId w:val="7"/>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Definición del producto o servicio, características técnicas, necesidades que cubre, ventajas comparativas, nombre de la empresa, producto o servicio, presentación, envoltorio, imagen y embalaje, evolución futura del producto o servicio, coste unitario</w:t>
      </w:r>
    </w:p>
    <w:bookmarkEnd w:id="32"/>
    <w:bookmarkEnd w:id="33"/>
    <w:p w14:paraId="468AA6D9" w14:textId="1CEA4748" w:rsidR="00094FD2" w:rsidRPr="008E37D8" w:rsidRDefault="00094FD2" w:rsidP="00094FD2">
      <w:pPr>
        <w:pStyle w:val="Textoindependiente"/>
        <w:numPr>
          <w:ilvl w:val="0"/>
          <w:numId w:val="7"/>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Indicación de si se trata de un producto/servicio deficiente en núcleos desfavorecidos</w:t>
      </w:r>
    </w:p>
    <w:p w14:paraId="502FAA59" w14:textId="77777777" w:rsidR="00094FD2" w:rsidRPr="008E37D8" w:rsidRDefault="00094FD2" w:rsidP="00094FD2">
      <w:pPr>
        <w:pStyle w:val="Textoindependiente"/>
        <w:numPr>
          <w:ilvl w:val="0"/>
          <w:numId w:val="7"/>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Especificar si se trata de un nuevo producto/servicio o, por el contrario, existe en la comarca de Olivenza</w:t>
      </w:r>
    </w:p>
    <w:p w14:paraId="4FA6F82A" w14:textId="77777777" w:rsidR="00094FD2" w:rsidRPr="008E37D8" w:rsidRDefault="00094FD2" w:rsidP="00094FD2">
      <w:pPr>
        <w:pStyle w:val="Textoindependiente"/>
        <w:numPr>
          <w:ilvl w:val="0"/>
          <w:numId w:val="7"/>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lastRenderedPageBreak/>
        <w:t>Características del mercado, características del cliente o consumidor, contactos establecidos con posibles clientes, características de la competencia, ventajas comparativas respecto a la competencia.</w:t>
      </w:r>
    </w:p>
    <w:p w14:paraId="538B494F" w14:textId="77777777" w:rsidR="00094FD2" w:rsidRPr="008E37D8" w:rsidRDefault="00094FD2" w:rsidP="00094FD2">
      <w:pPr>
        <w:pStyle w:val="Textoindependiente"/>
        <w:numPr>
          <w:ilvl w:val="0"/>
          <w:numId w:val="7"/>
        </w:numPr>
        <w:tabs>
          <w:tab w:val="clear" w:pos="1440"/>
          <w:tab w:val="num" w:pos="1080"/>
        </w:tabs>
        <w:spacing w:before="120" w:line="240" w:lineRule="auto"/>
        <w:ind w:left="1080"/>
        <w:rPr>
          <w:rFonts w:ascii="superficial" w:hAnsi="superficial"/>
          <w:color w:val="335F34"/>
          <w:lang w:val="es-ES"/>
        </w:rPr>
      </w:pPr>
      <w:r w:rsidRPr="008E37D8">
        <w:rPr>
          <w:rFonts w:ascii="superficial" w:hAnsi="superficial"/>
          <w:color w:val="335F34"/>
          <w:lang w:val="es-ES"/>
        </w:rPr>
        <w:t>Según el sector de que se trate, bienes o servicios que se oferente, descripción de línea de productos, distribución de productos acabados, tipología del servicio, clientela, competencia, proveedores, etc.).</w:t>
      </w:r>
    </w:p>
    <w:p w14:paraId="218844AD" w14:textId="77777777" w:rsidR="00094FD2" w:rsidRPr="008E37D8" w:rsidRDefault="00094FD2" w:rsidP="00094FD2">
      <w:pPr>
        <w:spacing w:before="120" w:line="240" w:lineRule="auto"/>
        <w:rPr>
          <w:b/>
          <w:color w:val="335F34"/>
        </w:rPr>
      </w:pPr>
      <w:bookmarkStart w:id="34" w:name="OLE_LINK122"/>
      <w:bookmarkStart w:id="35" w:name="OLE_LINK123"/>
      <w:r w:rsidRPr="008E37D8">
        <w:rPr>
          <w:b/>
          <w:color w:val="335F34"/>
        </w:rPr>
        <w:t>6. El proceso productivo</w:t>
      </w:r>
    </w:p>
    <w:p w14:paraId="03BF66AF" w14:textId="77777777" w:rsidR="00094FD2" w:rsidRPr="008E37D8" w:rsidRDefault="00094FD2" w:rsidP="00094FD2">
      <w:pPr>
        <w:pStyle w:val="Textoindependiente"/>
        <w:tabs>
          <w:tab w:val="num" w:pos="1080"/>
        </w:tabs>
        <w:spacing w:before="120" w:line="240" w:lineRule="auto"/>
        <w:ind w:left="720"/>
        <w:rPr>
          <w:rFonts w:ascii="superficial" w:hAnsi="superficial"/>
          <w:color w:val="335F34"/>
          <w:lang w:val="es-ES"/>
        </w:rPr>
      </w:pPr>
      <w:r w:rsidRPr="008E37D8">
        <w:rPr>
          <w:rFonts w:ascii="superficial" w:hAnsi="superficial"/>
          <w:color w:val="335F34"/>
          <w:lang w:val="es-ES"/>
        </w:rPr>
        <w:t>Explique brevemente el proceso productivo: fases del proceso productivo o del servicio, subcontratación, control de calidad, capacidad de producción de la empresa y previsión de producción o servicios, proveedores, materias primas y suministros, existencias, aprovisionamiento y almacenamiento, etc.). Especificar si el proyecto incorpora nuevas tecnologías en el proceso de producción.</w:t>
      </w:r>
    </w:p>
    <w:p w14:paraId="60D30623" w14:textId="77777777" w:rsidR="00094FD2" w:rsidRPr="008E37D8" w:rsidRDefault="00094FD2" w:rsidP="00094FD2">
      <w:pPr>
        <w:spacing w:before="120" w:line="240" w:lineRule="auto"/>
        <w:rPr>
          <w:b/>
          <w:color w:val="335F34"/>
        </w:rPr>
      </w:pPr>
      <w:bookmarkStart w:id="36" w:name="OLE_LINK124"/>
      <w:bookmarkEnd w:id="34"/>
      <w:bookmarkEnd w:id="35"/>
      <w:r w:rsidRPr="008E37D8">
        <w:rPr>
          <w:b/>
          <w:color w:val="335F34"/>
        </w:rPr>
        <w:t>7. Recursos</w:t>
      </w:r>
    </w:p>
    <w:p w14:paraId="1A9F6042"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Instalaciones, equipamientos, medios de transporte y localización</w:t>
      </w:r>
    </w:p>
    <w:p w14:paraId="6F3C7AE5"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Descripción de los recursos de los que se dispone para el proyecto (indicar %) y descripción de las necesidades (indicar %).</w:t>
      </w:r>
    </w:p>
    <w:p w14:paraId="7E43A8DC" w14:textId="77777777" w:rsidR="00094FD2" w:rsidRPr="008E37D8" w:rsidRDefault="00094FD2" w:rsidP="00094FD2">
      <w:pPr>
        <w:spacing w:before="120" w:line="240" w:lineRule="auto"/>
        <w:rPr>
          <w:b/>
          <w:color w:val="335F34"/>
        </w:rPr>
      </w:pPr>
      <w:bookmarkStart w:id="37" w:name="OLE_LINK125"/>
      <w:bookmarkStart w:id="38" w:name="OLE_LINK126"/>
      <w:bookmarkEnd w:id="36"/>
      <w:r w:rsidRPr="008E37D8">
        <w:rPr>
          <w:b/>
          <w:color w:val="335F34"/>
        </w:rPr>
        <w:t>8. Política comercial</w:t>
      </w:r>
    </w:p>
    <w:p w14:paraId="04B201ED"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Objetivo comercial, precio de venta, previsión de ventas, sistemas de ventas, canales de distribución, comunicación, imagen y promoción, exportación, etc.</w:t>
      </w:r>
    </w:p>
    <w:p w14:paraId="3C009A45" w14:textId="62BD4782"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Deben especificarse todos los pasos que conforman la identificación del precio de venta.</w:t>
      </w:r>
    </w:p>
    <w:p w14:paraId="7E2B133E"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Criterios establecidos en la empresa para la obtención de dicho precio de venta, a partir de los costes de producción del producto y/o servicio.</w:t>
      </w:r>
    </w:p>
    <w:p w14:paraId="558E2AFB"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Especificar si el proyecto incorpora nuevas tecnologías en el proceso de comercialización</w:t>
      </w:r>
    </w:p>
    <w:p w14:paraId="4A13C9F5" w14:textId="77777777" w:rsidR="00094FD2" w:rsidRPr="008E37D8" w:rsidRDefault="00094FD2" w:rsidP="00094FD2">
      <w:pPr>
        <w:spacing w:before="120" w:line="240" w:lineRule="auto"/>
        <w:rPr>
          <w:b/>
          <w:color w:val="335F34"/>
        </w:rPr>
      </w:pPr>
      <w:bookmarkStart w:id="39" w:name="OLE_LINK133"/>
      <w:bookmarkStart w:id="40" w:name="OLE_LINK134"/>
      <w:bookmarkStart w:id="41" w:name="OLE_LINK127"/>
      <w:bookmarkStart w:id="42" w:name="OLE_LINK128"/>
      <w:bookmarkStart w:id="43" w:name="OLE_LINK138"/>
      <w:bookmarkStart w:id="44" w:name="OLE_LINK139"/>
      <w:bookmarkEnd w:id="37"/>
      <w:bookmarkEnd w:id="38"/>
      <w:r w:rsidRPr="008E37D8">
        <w:rPr>
          <w:b/>
          <w:color w:val="335F34"/>
        </w:rPr>
        <w:t>9. Organización, recursos humanos</w:t>
      </w:r>
    </w:p>
    <w:p w14:paraId="74378F9F" w14:textId="77777777" w:rsidR="00094FD2" w:rsidRPr="008E37D8" w:rsidRDefault="00094FD2" w:rsidP="00094FD2">
      <w:pPr>
        <w:pStyle w:val="Textoindependiente"/>
        <w:spacing w:before="120" w:line="240" w:lineRule="auto"/>
        <w:ind w:left="720"/>
        <w:rPr>
          <w:rFonts w:ascii="superficial" w:hAnsi="superficial"/>
          <w:color w:val="335F34"/>
          <w:lang w:val="es-ES"/>
        </w:rPr>
      </w:pPr>
      <w:bookmarkStart w:id="45" w:name="OLE_LINK135"/>
      <w:bookmarkStart w:id="46" w:name="OLE_LINK136"/>
      <w:bookmarkEnd w:id="39"/>
      <w:bookmarkEnd w:id="40"/>
      <w:r w:rsidRPr="008E37D8">
        <w:rPr>
          <w:rFonts w:ascii="superficial" w:hAnsi="superficial"/>
          <w:color w:val="335F34"/>
          <w:lang w:val="es-ES"/>
        </w:rPr>
        <w:t>Sistemas de organización, personas necesarias, funciones y responsabilidades, sistema de selección</w:t>
      </w:r>
      <w:bookmarkEnd w:id="41"/>
      <w:bookmarkEnd w:id="42"/>
      <w:r w:rsidRPr="008E37D8">
        <w:rPr>
          <w:rFonts w:ascii="superficial" w:hAnsi="superficial"/>
          <w:color w:val="335F34"/>
          <w:lang w:val="es-ES"/>
        </w:rPr>
        <w:t>, forma de contratación, nivel de formación y capacidad profesional, asesores externos, etc.</w:t>
      </w:r>
    </w:p>
    <w:bookmarkEnd w:id="43"/>
    <w:bookmarkEnd w:id="44"/>
    <w:bookmarkEnd w:id="45"/>
    <w:bookmarkEnd w:id="46"/>
    <w:p w14:paraId="128DBBE1"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Medidas adicionales de cualificación exigida o necesaria de la mano de obra a contratar o a consolidar.</w:t>
      </w:r>
    </w:p>
    <w:p w14:paraId="626D569E" w14:textId="77777777" w:rsidR="00094FD2"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Especificar si el proyecto incorpora nuevas tecnologías en la gestión administrativa.</w:t>
      </w:r>
    </w:p>
    <w:p w14:paraId="17A0C7DD" w14:textId="77777777" w:rsidR="00797746" w:rsidRDefault="00797746" w:rsidP="00094FD2">
      <w:pPr>
        <w:pStyle w:val="Textoindependiente"/>
        <w:spacing w:before="120" w:line="240" w:lineRule="auto"/>
        <w:ind w:left="720"/>
        <w:rPr>
          <w:rFonts w:ascii="superficial" w:hAnsi="superficial"/>
          <w:color w:val="335F34"/>
          <w:lang w:val="es-ES"/>
        </w:rPr>
      </w:pPr>
    </w:p>
    <w:p w14:paraId="0E20224F" w14:textId="77777777" w:rsidR="00797746" w:rsidRPr="008E37D8" w:rsidRDefault="00797746" w:rsidP="00094FD2">
      <w:pPr>
        <w:pStyle w:val="Textoindependiente"/>
        <w:spacing w:before="120" w:line="240" w:lineRule="auto"/>
        <w:ind w:left="720"/>
        <w:rPr>
          <w:rFonts w:ascii="superficial" w:hAnsi="superficial"/>
          <w:color w:val="335F34"/>
          <w:lang w:val="es-ES"/>
        </w:rPr>
      </w:pPr>
    </w:p>
    <w:p w14:paraId="01D0ECF2" w14:textId="77777777" w:rsidR="00094FD2" w:rsidRPr="008E37D8" w:rsidRDefault="00094FD2" w:rsidP="00094FD2">
      <w:pPr>
        <w:spacing w:before="120" w:line="240" w:lineRule="auto"/>
        <w:rPr>
          <w:b/>
          <w:color w:val="335F34"/>
        </w:rPr>
      </w:pPr>
      <w:r w:rsidRPr="008E37D8">
        <w:rPr>
          <w:b/>
          <w:color w:val="335F34"/>
        </w:rPr>
        <w:t>10. Seguridad</w:t>
      </w:r>
    </w:p>
    <w:p w14:paraId="471EB4E3" w14:textId="77777777" w:rsidR="00094FD2" w:rsidRPr="008E37D8" w:rsidRDefault="00094FD2" w:rsidP="00094FD2">
      <w:pPr>
        <w:pStyle w:val="Textoindependiente"/>
        <w:numPr>
          <w:ilvl w:val="0"/>
          <w:numId w:val="6"/>
        </w:numPr>
        <w:tabs>
          <w:tab w:val="clear" w:pos="1440"/>
          <w:tab w:val="num" w:pos="1080"/>
        </w:tabs>
        <w:spacing w:before="120" w:after="0" w:line="240" w:lineRule="auto"/>
        <w:ind w:left="1080"/>
        <w:rPr>
          <w:rFonts w:ascii="superficial" w:hAnsi="superficial"/>
          <w:color w:val="335F34"/>
          <w:lang w:val="es-ES"/>
        </w:rPr>
      </w:pPr>
      <w:r w:rsidRPr="008E37D8">
        <w:rPr>
          <w:rFonts w:ascii="superficial" w:hAnsi="superficial"/>
          <w:color w:val="335F34"/>
          <w:lang w:val="es-ES"/>
        </w:rPr>
        <w:t>Exigidas</w:t>
      </w:r>
    </w:p>
    <w:p w14:paraId="000E526C" w14:textId="77777777" w:rsidR="00094FD2" w:rsidRPr="008E37D8" w:rsidRDefault="00094FD2" w:rsidP="00094FD2">
      <w:pPr>
        <w:pStyle w:val="Textoindependiente"/>
        <w:numPr>
          <w:ilvl w:val="0"/>
          <w:numId w:val="6"/>
        </w:numPr>
        <w:tabs>
          <w:tab w:val="clear" w:pos="1440"/>
          <w:tab w:val="num" w:pos="1080"/>
        </w:tabs>
        <w:spacing w:before="120" w:after="0" w:line="240" w:lineRule="auto"/>
        <w:ind w:left="1080"/>
        <w:rPr>
          <w:rFonts w:ascii="superficial" w:hAnsi="superficial"/>
          <w:color w:val="335F34"/>
          <w:lang w:val="es-ES"/>
        </w:rPr>
      </w:pPr>
      <w:r w:rsidRPr="008E37D8">
        <w:rPr>
          <w:rFonts w:ascii="superficial" w:hAnsi="superficial"/>
          <w:color w:val="335F34"/>
          <w:lang w:val="es-ES"/>
        </w:rPr>
        <w:t>Adicionales</w:t>
      </w:r>
    </w:p>
    <w:p w14:paraId="7FCFF9B5" w14:textId="77777777" w:rsidR="0089149C" w:rsidRDefault="0089149C" w:rsidP="00094FD2">
      <w:pPr>
        <w:spacing w:before="120" w:line="240" w:lineRule="auto"/>
        <w:rPr>
          <w:b/>
          <w:color w:val="335F34"/>
        </w:rPr>
      </w:pPr>
    </w:p>
    <w:p w14:paraId="16E92A80" w14:textId="77777777" w:rsidR="0089149C" w:rsidRDefault="0089149C" w:rsidP="00094FD2">
      <w:pPr>
        <w:spacing w:before="120" w:line="240" w:lineRule="auto"/>
        <w:rPr>
          <w:b/>
          <w:color w:val="335F34"/>
        </w:rPr>
      </w:pPr>
    </w:p>
    <w:p w14:paraId="407C9735" w14:textId="68AB83B8" w:rsidR="00094FD2" w:rsidRPr="008E37D8" w:rsidRDefault="00094FD2" w:rsidP="00094FD2">
      <w:pPr>
        <w:spacing w:before="120" w:line="240" w:lineRule="auto"/>
        <w:rPr>
          <w:ins w:id="47" w:author="016546493v" w:date="2018-11-12T13:35:00Z"/>
          <w:b/>
          <w:color w:val="335F34"/>
        </w:rPr>
      </w:pPr>
      <w:r w:rsidRPr="008E37D8">
        <w:rPr>
          <w:b/>
          <w:color w:val="335F34"/>
        </w:rPr>
        <w:lastRenderedPageBreak/>
        <w:t>11. Nivel de empleo</w:t>
      </w:r>
    </w:p>
    <w:p w14:paraId="06C198E9" w14:textId="77777777" w:rsidR="00094FD2" w:rsidRPr="008E37D8" w:rsidRDefault="00094FD2" w:rsidP="00094FD2">
      <w:pPr>
        <w:pStyle w:val="Prrafodelista"/>
        <w:ind w:left="0"/>
        <w:rPr>
          <w:ins w:id="48" w:author="016546493v" w:date="2018-11-12T13:44:00Z"/>
          <w:color w:val="335F34"/>
          <w:sz w:val="20"/>
          <w:szCs w:val="20"/>
        </w:rPr>
      </w:pPr>
      <w:ins w:id="49" w:author="016546493v" w:date="2018-11-12T13:41:00Z">
        <w:r w:rsidRPr="008E37D8">
          <w:rPr>
            <w:color w:val="335F34"/>
            <w:sz w:val="20"/>
            <w:szCs w:val="20"/>
          </w:rPr>
          <w:t>Ú</w:t>
        </w:r>
      </w:ins>
      <w:ins w:id="50" w:author="016546493v" w:date="2018-11-12T13:37:00Z">
        <w:r w:rsidRPr="008E37D8">
          <w:rPr>
            <w:color w:val="335F34"/>
            <w:sz w:val="20"/>
            <w:szCs w:val="20"/>
          </w:rPr>
          <w:t xml:space="preserve">ltimo </w:t>
        </w:r>
      </w:ins>
      <w:ins w:id="51" w:author="016546493v" w:date="2018-11-12T13:38:00Z">
        <w:r w:rsidRPr="008E37D8">
          <w:rPr>
            <w:color w:val="335F34"/>
            <w:sz w:val="20"/>
            <w:szCs w:val="20"/>
          </w:rPr>
          <w:t>ejercicio fiscal cerrado</w:t>
        </w:r>
      </w:ins>
      <w:ins w:id="52" w:author="016546493v" w:date="2018-11-12T13:37:00Z">
        <w:r w:rsidRPr="008E37D8">
          <w:rPr>
            <w:color w:val="335F34"/>
            <w:sz w:val="20"/>
            <w:szCs w:val="20"/>
          </w:rPr>
          <w:t xml:space="preserve"> </w:t>
        </w:r>
        <w:r w:rsidRPr="00797746">
          <w:rPr>
            <w:i/>
            <w:color w:val="92D050"/>
            <w:sz w:val="16"/>
            <w:szCs w:val="16"/>
          </w:rPr>
          <w:t>(rellenar s</w:t>
        </w:r>
      </w:ins>
      <w:ins w:id="53" w:author="016546493v" w:date="2018-11-12T13:49:00Z">
        <w:r w:rsidRPr="00797746">
          <w:rPr>
            <w:i/>
            <w:color w:val="92D050"/>
            <w:sz w:val="16"/>
            <w:szCs w:val="16"/>
          </w:rPr>
          <w:t>ólo en el caso de empresas que no sean de nueva creaci</w:t>
        </w:r>
      </w:ins>
      <w:ins w:id="54" w:author="016546493v" w:date="2018-11-12T13:50:00Z">
        <w:r w:rsidRPr="00797746">
          <w:rPr>
            <w:i/>
            <w:color w:val="92D050"/>
            <w:sz w:val="16"/>
            <w:szCs w:val="16"/>
          </w:rPr>
          <w:t>ón)</w:t>
        </w:r>
        <w:r w:rsidRPr="008E37D8">
          <w:rPr>
            <w:color w:val="335F34"/>
            <w:sz w:val="20"/>
            <w:szCs w:val="20"/>
          </w:rPr>
          <w:t>.</w:t>
        </w:r>
      </w:ins>
    </w:p>
    <w:p w14:paraId="4C13DCCA" w14:textId="77777777" w:rsidR="00094FD2" w:rsidRPr="008E37D8" w:rsidRDefault="00094FD2" w:rsidP="00094FD2">
      <w:pPr>
        <w:pStyle w:val="Prrafodelista"/>
        <w:ind w:left="0"/>
        <w:rPr>
          <w:ins w:id="55" w:author="016546493v" w:date="2018-11-12T13:44:00Z"/>
          <w:color w:val="335F34"/>
          <w:sz w:val="20"/>
          <w:szCs w:val="20"/>
        </w:rPr>
      </w:pPr>
    </w:p>
    <w:p w14:paraId="310A096D" w14:textId="77777777" w:rsidR="00094FD2" w:rsidRPr="00797746" w:rsidRDefault="00094FD2" w:rsidP="00094FD2">
      <w:pPr>
        <w:pStyle w:val="Prrafodelista"/>
        <w:ind w:left="0"/>
        <w:rPr>
          <w:ins w:id="56" w:author="016546493v" w:date="2018-11-12T13:44:00Z"/>
          <w:i/>
          <w:color w:val="92D050"/>
          <w:sz w:val="16"/>
          <w:szCs w:val="16"/>
        </w:rPr>
      </w:pPr>
      <w:ins w:id="57" w:author="016546493v" w:date="2018-11-12T13:44:00Z">
        <w:r w:rsidRPr="00797746">
          <w:rPr>
            <w:i/>
            <w:color w:val="92D050"/>
            <w:sz w:val="16"/>
            <w:szCs w:val="16"/>
          </w:rPr>
          <w:t>Instrucciones</w:t>
        </w:r>
      </w:ins>
    </w:p>
    <w:p w14:paraId="69185E7B" w14:textId="77777777" w:rsidR="00094FD2" w:rsidRPr="00797746" w:rsidRDefault="00094FD2" w:rsidP="00094FD2">
      <w:pPr>
        <w:pStyle w:val="Prrafodelista"/>
        <w:ind w:left="0"/>
        <w:rPr>
          <w:ins w:id="58" w:author="016546493v" w:date="2018-11-12T13:44:00Z"/>
          <w:i/>
          <w:color w:val="92D050"/>
          <w:sz w:val="16"/>
          <w:szCs w:val="16"/>
        </w:rPr>
      </w:pPr>
    </w:p>
    <w:p w14:paraId="66ED8440" w14:textId="77777777" w:rsidR="00493F7E" w:rsidRPr="00797746" w:rsidRDefault="00094FD2">
      <w:pPr>
        <w:pStyle w:val="Prrafodelista"/>
        <w:numPr>
          <w:ilvl w:val="0"/>
          <w:numId w:val="10"/>
        </w:numPr>
        <w:ind w:left="426"/>
        <w:rPr>
          <w:ins w:id="59" w:author="016546493v" w:date="2018-11-12T13:49:00Z"/>
          <w:i/>
          <w:color w:val="92D050"/>
          <w:sz w:val="16"/>
          <w:szCs w:val="16"/>
        </w:rPr>
        <w:pPrChange w:id="60" w:author="016546493v" w:date="2018-11-12T13:46:00Z">
          <w:pPr>
            <w:pStyle w:val="Prrafodelista"/>
            <w:ind w:left="0"/>
          </w:pPr>
        </w:pPrChange>
      </w:pPr>
      <w:ins w:id="61" w:author="016546493v" w:date="2018-11-12T13:44:00Z">
        <w:r w:rsidRPr="00797746">
          <w:rPr>
            <w:i/>
            <w:color w:val="92D050"/>
            <w:sz w:val="16"/>
            <w:szCs w:val="16"/>
          </w:rPr>
          <w:t xml:space="preserve">Debe rellenar en los dos cuadros </w:t>
        </w:r>
      </w:ins>
      <w:ins w:id="62" w:author="016546493v" w:date="2018-11-12T13:45:00Z">
        <w:r w:rsidRPr="00797746">
          <w:rPr>
            <w:i/>
            <w:color w:val="92D050"/>
            <w:sz w:val="16"/>
            <w:szCs w:val="16"/>
          </w:rPr>
          <w:t>el apartado de empleo consolidado</w:t>
        </w:r>
      </w:ins>
      <w:ins w:id="63" w:author="016546493v" w:date="2018-11-12T13:44:00Z">
        <w:r w:rsidRPr="00797746">
          <w:rPr>
            <w:i/>
            <w:color w:val="92D050"/>
            <w:sz w:val="16"/>
            <w:szCs w:val="16"/>
          </w:rPr>
          <w:t xml:space="preserve"> </w:t>
        </w:r>
      </w:ins>
      <w:ins w:id="64" w:author="016546493v" w:date="2018-11-12T13:45:00Z">
        <w:r w:rsidRPr="00797746">
          <w:rPr>
            <w:i/>
            <w:color w:val="92D050"/>
            <w:sz w:val="16"/>
            <w:szCs w:val="16"/>
          </w:rPr>
          <w:t>con los datos</w:t>
        </w:r>
      </w:ins>
      <w:ins w:id="65" w:author="016546493v" w:date="2018-11-12T13:37:00Z">
        <w:r w:rsidRPr="00797746">
          <w:rPr>
            <w:i/>
            <w:color w:val="92D050"/>
            <w:sz w:val="16"/>
            <w:szCs w:val="16"/>
          </w:rPr>
          <w:t xml:space="preserve"> del último ejercicio fiscal cerrado,</w:t>
        </w:r>
      </w:ins>
    </w:p>
    <w:p w14:paraId="40F776D9" w14:textId="77777777" w:rsidR="00094FD2" w:rsidRPr="00797746" w:rsidRDefault="00094FD2" w:rsidP="00094FD2">
      <w:pPr>
        <w:pStyle w:val="Prrafodelista"/>
        <w:numPr>
          <w:ilvl w:val="0"/>
          <w:numId w:val="10"/>
        </w:numPr>
        <w:ind w:left="426"/>
        <w:rPr>
          <w:ins w:id="66" w:author="016546493v" w:date="2018-11-12T13:49:00Z"/>
          <w:i/>
          <w:color w:val="92D050"/>
          <w:sz w:val="16"/>
          <w:szCs w:val="16"/>
        </w:rPr>
      </w:pPr>
      <w:ins w:id="67" w:author="016546493v" w:date="2018-11-12T13:49:00Z">
        <w:r w:rsidRPr="00797746">
          <w:rPr>
            <w:i/>
            <w:color w:val="92D050"/>
            <w:sz w:val="16"/>
            <w:szCs w:val="16"/>
          </w:rPr>
          <w:t>Indique, en su caso, en el apartado de empleo creado, el que tiene previsión de crear en razón a este proyecto.</w:t>
        </w:r>
      </w:ins>
    </w:p>
    <w:p w14:paraId="70973660" w14:textId="77777777" w:rsidR="00493F7E" w:rsidRPr="00797746" w:rsidRDefault="00094FD2">
      <w:pPr>
        <w:pStyle w:val="Prrafodelista"/>
        <w:numPr>
          <w:ilvl w:val="0"/>
          <w:numId w:val="10"/>
        </w:numPr>
        <w:ind w:left="426"/>
        <w:rPr>
          <w:ins w:id="68" w:author="016546493v" w:date="2018-11-12T13:36:00Z"/>
          <w:i/>
          <w:color w:val="92D050"/>
          <w:sz w:val="16"/>
          <w:szCs w:val="16"/>
        </w:rPr>
        <w:pPrChange w:id="69" w:author="016546493v" w:date="2018-11-12T13:46:00Z">
          <w:pPr>
            <w:pStyle w:val="Prrafodelista"/>
            <w:ind w:left="567"/>
          </w:pPr>
        </w:pPrChange>
      </w:pPr>
      <w:ins w:id="70" w:author="016546493v" w:date="2018-11-12T13:39:00Z">
        <w:r w:rsidRPr="00797746">
          <w:rPr>
            <w:i/>
            <w:color w:val="92D050"/>
            <w:sz w:val="16"/>
            <w:szCs w:val="16"/>
          </w:rPr>
          <w:t xml:space="preserve">Tenga en cuenta que no se trata de establecer el número de personas sino el número de UTAs (Unidades de Trabajo Anual). </w:t>
        </w:r>
        <w:proofErr w:type="spellStart"/>
        <w:r w:rsidRPr="00797746">
          <w:rPr>
            <w:i/>
            <w:color w:val="92D050"/>
            <w:sz w:val="16"/>
            <w:szCs w:val="16"/>
          </w:rPr>
          <w:t>Ej</w:t>
        </w:r>
        <w:proofErr w:type="spellEnd"/>
        <w:r w:rsidRPr="00797746">
          <w:rPr>
            <w:i/>
            <w:color w:val="92D050"/>
            <w:sz w:val="16"/>
            <w:szCs w:val="16"/>
          </w:rPr>
          <w:t>: 1 persona a mitad de jor</w:t>
        </w:r>
      </w:ins>
      <w:ins w:id="71" w:author="016546493v" w:date="2018-11-12T13:40:00Z">
        <w:r w:rsidRPr="00797746">
          <w:rPr>
            <w:i/>
            <w:color w:val="92D050"/>
            <w:sz w:val="16"/>
            <w:szCs w:val="16"/>
          </w:rPr>
          <w:t>nada todo el año o 1 persona durante seis meses a mitad de jornada deberían rellenarse con un 0,5.</w:t>
        </w:r>
      </w:ins>
    </w:p>
    <w:p w14:paraId="740DEF04" w14:textId="77777777" w:rsidR="00094FD2" w:rsidRPr="008E37D8" w:rsidRDefault="00094FD2" w:rsidP="00094FD2">
      <w:pPr>
        <w:pStyle w:val="Prrafodelista"/>
        <w:ind w:left="567"/>
        <w:rPr>
          <w:ins w:id="72" w:author="016546493v" w:date="2018-11-12T13:36:00Z"/>
          <w:color w:val="335F34"/>
          <w:sz w:val="20"/>
          <w:szCs w:val="20"/>
        </w:rPr>
      </w:pPr>
    </w:p>
    <w:bookmarkStart w:id="73" w:name="_MON_1672133518"/>
    <w:bookmarkEnd w:id="73"/>
    <w:p w14:paraId="55976D41" w14:textId="181B8E59" w:rsidR="00094FD2" w:rsidRPr="008E37D8" w:rsidRDefault="00C35138" w:rsidP="00094FD2">
      <w:pPr>
        <w:pStyle w:val="Prrafodelista"/>
        <w:ind w:left="567"/>
        <w:rPr>
          <w:ins w:id="74" w:author="016546493v" w:date="2018-11-12T13:36:00Z"/>
          <w:color w:val="335F34"/>
          <w:sz w:val="20"/>
          <w:szCs w:val="20"/>
        </w:rPr>
      </w:pPr>
      <w:ins w:id="75" w:author="016546493v" w:date="2018-11-12T13:36:00Z">
        <w:r w:rsidRPr="008E37D8">
          <w:rPr>
            <w:color w:val="335F34"/>
            <w:sz w:val="20"/>
            <w:szCs w:val="20"/>
          </w:rPr>
          <w:object w:dxaOrig="12023" w:dyaOrig="3504" w14:anchorId="05C3D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95pt;height:116.55pt" o:ole="">
              <v:imagedata r:id="rId7" o:title=""/>
            </v:shape>
            <o:OLEObject Type="Embed" ProgID="Excel.Sheet.12" ShapeID="_x0000_i1025" DrawAspect="Content" ObjectID="_1836371890" r:id="rId8"/>
          </w:object>
        </w:r>
      </w:ins>
    </w:p>
    <w:p w14:paraId="2D4739BF" w14:textId="77777777" w:rsidR="00094FD2" w:rsidRPr="008E37D8" w:rsidRDefault="00094FD2" w:rsidP="00094FD2">
      <w:pPr>
        <w:pStyle w:val="Prrafodelista"/>
        <w:ind w:left="567"/>
        <w:rPr>
          <w:ins w:id="76" w:author="016546493v" w:date="2018-11-12T13:36:00Z"/>
          <w:color w:val="335F34"/>
          <w:sz w:val="20"/>
          <w:szCs w:val="20"/>
        </w:rPr>
      </w:pPr>
    </w:p>
    <w:bookmarkStart w:id="77" w:name="_MON_1672133648"/>
    <w:bookmarkEnd w:id="77"/>
    <w:p w14:paraId="207F13C7" w14:textId="4B2F3257" w:rsidR="00094FD2" w:rsidRPr="008E37D8" w:rsidRDefault="00C35138" w:rsidP="00094FD2">
      <w:pPr>
        <w:pStyle w:val="Prrafodelista"/>
        <w:ind w:left="567"/>
        <w:rPr>
          <w:ins w:id="78" w:author="016546493v" w:date="2018-11-12T13:36:00Z"/>
          <w:color w:val="335F34"/>
          <w:sz w:val="20"/>
          <w:szCs w:val="20"/>
        </w:rPr>
      </w:pPr>
      <w:ins w:id="79" w:author="016546493v" w:date="2018-11-12T13:36:00Z">
        <w:r w:rsidRPr="008E37D8">
          <w:rPr>
            <w:color w:val="335F34"/>
            <w:sz w:val="20"/>
            <w:szCs w:val="20"/>
          </w:rPr>
          <w:object w:dxaOrig="9417" w:dyaOrig="3504" w14:anchorId="463C1DFB">
            <v:shape id="_x0000_i1026" type="#_x0000_t75" style="width:399.95pt;height:148.6pt" o:ole="">
              <v:imagedata r:id="rId9" o:title=""/>
            </v:shape>
            <o:OLEObject Type="Embed" ProgID="Excel.Sheet.12" ShapeID="_x0000_i1026" DrawAspect="Content" ObjectID="_1836371891" r:id="rId10"/>
          </w:object>
        </w:r>
      </w:ins>
    </w:p>
    <w:p w14:paraId="46268665" w14:textId="77777777" w:rsidR="00094FD2" w:rsidRPr="008E37D8" w:rsidRDefault="00094FD2" w:rsidP="00094FD2">
      <w:pPr>
        <w:pStyle w:val="Prrafodelista"/>
        <w:ind w:left="567"/>
        <w:rPr>
          <w:ins w:id="80" w:author="016546493v" w:date="2018-11-12T13:38:00Z"/>
          <w:color w:val="335F34"/>
          <w:sz w:val="20"/>
          <w:szCs w:val="20"/>
        </w:rPr>
      </w:pPr>
    </w:p>
    <w:p w14:paraId="4EFEA702" w14:textId="77777777" w:rsidR="00094FD2" w:rsidRPr="00797746" w:rsidRDefault="00094FD2" w:rsidP="00094FD2">
      <w:pPr>
        <w:pStyle w:val="Prrafodelista"/>
        <w:ind w:left="0"/>
        <w:rPr>
          <w:ins w:id="81" w:author="016546493v" w:date="2018-11-12T13:47:00Z"/>
          <w:color w:val="92D050"/>
          <w:sz w:val="20"/>
          <w:szCs w:val="20"/>
        </w:rPr>
      </w:pPr>
      <w:ins w:id="82" w:author="016546493v" w:date="2018-11-12T13:47:00Z">
        <w:r w:rsidRPr="008E37D8">
          <w:rPr>
            <w:color w:val="335F34"/>
            <w:sz w:val="20"/>
            <w:szCs w:val="20"/>
          </w:rPr>
          <w:t xml:space="preserve">Doce meses anteriores a la solicitud de ayuda </w:t>
        </w:r>
      </w:ins>
      <w:ins w:id="83" w:author="016546493v" w:date="2018-11-12T13:50:00Z">
        <w:r w:rsidRPr="00797746">
          <w:rPr>
            <w:color w:val="92D050"/>
            <w:sz w:val="20"/>
            <w:szCs w:val="20"/>
          </w:rPr>
          <w:t>(rellenar sólo en el caso de empresas que no sean de nueva creación).</w:t>
        </w:r>
      </w:ins>
    </w:p>
    <w:p w14:paraId="1A59DB29" w14:textId="77777777" w:rsidR="00094FD2" w:rsidRPr="008E37D8" w:rsidRDefault="00094FD2" w:rsidP="00094FD2">
      <w:pPr>
        <w:pStyle w:val="Prrafodelista"/>
        <w:ind w:left="0"/>
        <w:rPr>
          <w:ins w:id="84" w:author="016546493v" w:date="2018-11-12T13:47:00Z"/>
          <w:color w:val="335F34"/>
          <w:sz w:val="20"/>
          <w:szCs w:val="20"/>
        </w:rPr>
      </w:pPr>
    </w:p>
    <w:p w14:paraId="043968CC" w14:textId="77777777" w:rsidR="00094FD2" w:rsidRPr="00797746" w:rsidRDefault="00094FD2" w:rsidP="00094FD2">
      <w:pPr>
        <w:pStyle w:val="Prrafodelista"/>
        <w:ind w:left="0"/>
        <w:rPr>
          <w:ins w:id="85" w:author="016546493v" w:date="2018-11-12T13:47:00Z"/>
          <w:i/>
          <w:color w:val="92D050"/>
          <w:sz w:val="16"/>
          <w:szCs w:val="16"/>
        </w:rPr>
      </w:pPr>
      <w:ins w:id="86" w:author="016546493v" w:date="2018-11-12T13:47:00Z">
        <w:r w:rsidRPr="00797746">
          <w:rPr>
            <w:i/>
            <w:color w:val="92D050"/>
            <w:sz w:val="16"/>
            <w:szCs w:val="16"/>
          </w:rPr>
          <w:t>Instrucciones</w:t>
        </w:r>
      </w:ins>
    </w:p>
    <w:p w14:paraId="297616BA" w14:textId="77777777" w:rsidR="00094FD2" w:rsidRPr="00797746" w:rsidRDefault="00094FD2" w:rsidP="00094FD2">
      <w:pPr>
        <w:pStyle w:val="Prrafodelista"/>
        <w:ind w:left="0"/>
        <w:rPr>
          <w:ins w:id="87" w:author="016546493v" w:date="2018-11-12T13:47:00Z"/>
          <w:i/>
          <w:color w:val="92D050"/>
          <w:sz w:val="16"/>
          <w:szCs w:val="16"/>
        </w:rPr>
      </w:pPr>
    </w:p>
    <w:p w14:paraId="3252B563" w14:textId="77777777" w:rsidR="00094FD2" w:rsidRPr="00797746" w:rsidRDefault="00094FD2" w:rsidP="00094FD2">
      <w:pPr>
        <w:pStyle w:val="Prrafodelista"/>
        <w:numPr>
          <w:ilvl w:val="0"/>
          <w:numId w:val="10"/>
        </w:numPr>
        <w:ind w:left="426"/>
        <w:rPr>
          <w:ins w:id="88" w:author="016546493v" w:date="2018-11-12T13:49:00Z"/>
          <w:i/>
          <w:color w:val="92D050"/>
          <w:sz w:val="16"/>
          <w:szCs w:val="16"/>
        </w:rPr>
      </w:pPr>
      <w:ins w:id="89" w:author="016546493v" w:date="2018-11-12T13:47:00Z">
        <w:r w:rsidRPr="00797746">
          <w:rPr>
            <w:i/>
            <w:color w:val="92D050"/>
            <w:sz w:val="16"/>
            <w:szCs w:val="16"/>
          </w:rPr>
          <w:t>Debe rellenar en los dos cuadros el apartado de empleo consolidado con los datos de los doce últimos meses previos a la solicitud de ayuda</w:t>
        </w:r>
      </w:ins>
      <w:ins w:id="90" w:author="016546493v" w:date="2018-11-12T13:50:00Z">
        <w:r w:rsidRPr="00797746">
          <w:rPr>
            <w:i/>
            <w:color w:val="92D050"/>
            <w:sz w:val="16"/>
            <w:szCs w:val="16"/>
          </w:rPr>
          <w:t>.</w:t>
        </w:r>
      </w:ins>
    </w:p>
    <w:p w14:paraId="2A056C4F" w14:textId="77777777" w:rsidR="00094FD2" w:rsidRPr="00797746" w:rsidRDefault="00094FD2" w:rsidP="00094FD2">
      <w:pPr>
        <w:pStyle w:val="Prrafodelista"/>
        <w:numPr>
          <w:ilvl w:val="0"/>
          <w:numId w:val="10"/>
        </w:numPr>
        <w:ind w:left="426"/>
        <w:rPr>
          <w:ins w:id="91" w:author="016546493v" w:date="2018-11-12T13:47:00Z"/>
          <w:i/>
          <w:color w:val="92D050"/>
          <w:sz w:val="16"/>
          <w:szCs w:val="16"/>
        </w:rPr>
      </w:pPr>
      <w:ins w:id="92" w:author="016546493v" w:date="2018-11-12T13:49:00Z">
        <w:r w:rsidRPr="00797746">
          <w:rPr>
            <w:i/>
            <w:color w:val="92D050"/>
            <w:sz w:val="16"/>
            <w:szCs w:val="16"/>
          </w:rPr>
          <w:t>Indique, en su caso, en el apartado de empleo creado, el que tiene previsión de crear en razón a este proyecto.</w:t>
        </w:r>
      </w:ins>
    </w:p>
    <w:p w14:paraId="2D18E845" w14:textId="77777777" w:rsidR="00094FD2" w:rsidRPr="00797746" w:rsidRDefault="00094FD2" w:rsidP="00094FD2">
      <w:pPr>
        <w:pStyle w:val="Prrafodelista"/>
        <w:numPr>
          <w:ilvl w:val="0"/>
          <w:numId w:val="10"/>
        </w:numPr>
        <w:ind w:left="426"/>
        <w:rPr>
          <w:ins w:id="93" w:author="016546493v" w:date="2018-11-12T13:47:00Z"/>
          <w:i/>
          <w:color w:val="92D050"/>
          <w:sz w:val="16"/>
          <w:szCs w:val="16"/>
        </w:rPr>
      </w:pPr>
      <w:ins w:id="94" w:author="016546493v" w:date="2018-11-12T13:47:00Z">
        <w:r w:rsidRPr="00797746">
          <w:rPr>
            <w:i/>
            <w:color w:val="92D050"/>
            <w:sz w:val="16"/>
            <w:szCs w:val="16"/>
          </w:rPr>
          <w:t xml:space="preserve">Tenga en cuenta que no se trata de establecer el número de personas sino el número de UTAs (Unidades de Trabajo Anual). </w:t>
        </w:r>
        <w:proofErr w:type="spellStart"/>
        <w:r w:rsidRPr="00797746">
          <w:rPr>
            <w:i/>
            <w:color w:val="92D050"/>
            <w:sz w:val="16"/>
            <w:szCs w:val="16"/>
          </w:rPr>
          <w:t>Ej</w:t>
        </w:r>
        <w:proofErr w:type="spellEnd"/>
        <w:r w:rsidRPr="00797746">
          <w:rPr>
            <w:i/>
            <w:color w:val="92D050"/>
            <w:sz w:val="16"/>
            <w:szCs w:val="16"/>
          </w:rPr>
          <w:t>: 1 persona a mitad de jornada todo el año o 1 persona durante seis meses a mitad de jornada deberían rellenarse con un 0,5.</w:t>
        </w:r>
      </w:ins>
    </w:p>
    <w:p w14:paraId="2F93632D" w14:textId="77777777" w:rsidR="00094FD2" w:rsidRPr="008E37D8" w:rsidRDefault="00094FD2" w:rsidP="00094FD2">
      <w:pPr>
        <w:pStyle w:val="Prrafodelista"/>
        <w:ind w:left="567"/>
        <w:rPr>
          <w:ins w:id="95" w:author="016546493v" w:date="2018-11-12T13:38:00Z"/>
          <w:color w:val="335F34"/>
          <w:sz w:val="20"/>
          <w:szCs w:val="20"/>
        </w:rPr>
      </w:pPr>
    </w:p>
    <w:bookmarkStart w:id="96" w:name="_MON_1672133665"/>
    <w:bookmarkEnd w:id="96"/>
    <w:p w14:paraId="44509375" w14:textId="1C938B6E" w:rsidR="00493F7E" w:rsidRDefault="00C35138">
      <w:pPr>
        <w:pStyle w:val="Prrafodelista"/>
        <w:ind w:left="567"/>
        <w:jc w:val="left"/>
        <w:rPr>
          <w:ins w:id="97" w:author="016546493v" w:date="2018-11-12T13:38:00Z"/>
          <w:color w:val="335F34"/>
          <w:sz w:val="20"/>
          <w:szCs w:val="20"/>
        </w:rPr>
        <w:pPrChange w:id="98" w:author="016546493v" w:date="2018-11-12T13:52:00Z">
          <w:pPr>
            <w:pStyle w:val="Prrafodelista"/>
            <w:ind w:left="567"/>
          </w:pPr>
        </w:pPrChange>
      </w:pPr>
      <w:ins w:id="99" w:author="016546493v" w:date="2018-11-12T13:38:00Z">
        <w:r w:rsidRPr="008E37D8">
          <w:rPr>
            <w:color w:val="335F34"/>
            <w:sz w:val="20"/>
            <w:szCs w:val="20"/>
          </w:rPr>
          <w:object w:dxaOrig="12023" w:dyaOrig="3504" w14:anchorId="0B571096">
            <v:shape id="_x0000_i1027" type="#_x0000_t75" style="width:399.1pt;height:115.3pt" o:ole="">
              <v:imagedata r:id="rId11" o:title=""/>
            </v:shape>
            <o:OLEObject Type="Embed" ProgID="Excel.Sheet.12" ShapeID="_x0000_i1027" DrawAspect="Content" ObjectID="_1836371892" r:id="rId12"/>
          </w:object>
        </w:r>
      </w:ins>
    </w:p>
    <w:bookmarkStart w:id="100" w:name="_MON_1672133680"/>
    <w:bookmarkEnd w:id="100"/>
    <w:p w14:paraId="6235CEBC" w14:textId="228C093E" w:rsidR="00493F7E" w:rsidRDefault="00C35138">
      <w:pPr>
        <w:spacing w:before="120" w:line="240" w:lineRule="auto"/>
        <w:jc w:val="right"/>
        <w:rPr>
          <w:ins w:id="101" w:author="016546493v" w:date="2018-11-12T13:35:00Z"/>
          <w:b/>
          <w:color w:val="335F34"/>
        </w:rPr>
        <w:pPrChange w:id="102" w:author="016546493v" w:date="2018-11-12T13:41:00Z">
          <w:pPr>
            <w:spacing w:before="120" w:line="240" w:lineRule="auto"/>
          </w:pPr>
        </w:pPrChange>
      </w:pPr>
      <w:ins w:id="103" w:author="016546493v" w:date="2018-11-12T13:38:00Z">
        <w:r w:rsidRPr="008E37D8">
          <w:rPr>
            <w:color w:val="335F34"/>
            <w:sz w:val="20"/>
            <w:szCs w:val="20"/>
          </w:rPr>
          <w:object w:dxaOrig="9417" w:dyaOrig="3504" w14:anchorId="2623FB46">
            <v:shape id="_x0000_i1028" type="#_x0000_t75" style="width:399.95pt;height:148.6pt" o:ole="">
              <v:imagedata r:id="rId13" o:title=""/>
            </v:shape>
            <o:OLEObject Type="Embed" ProgID="Excel.Sheet.12" ShapeID="_x0000_i1028" DrawAspect="Content" ObjectID="_1836371893" r:id="rId14"/>
          </w:object>
        </w:r>
      </w:ins>
    </w:p>
    <w:p w14:paraId="4548FD54" w14:textId="77777777" w:rsidR="00094FD2" w:rsidRPr="008E37D8" w:rsidRDefault="00094FD2" w:rsidP="00094FD2">
      <w:pPr>
        <w:pStyle w:val="Prrafodelista"/>
        <w:ind w:left="0"/>
        <w:rPr>
          <w:ins w:id="104" w:author="016546493v" w:date="2018-11-12T13:53:00Z"/>
          <w:color w:val="335F34"/>
          <w:sz w:val="20"/>
          <w:szCs w:val="20"/>
        </w:rPr>
      </w:pPr>
    </w:p>
    <w:p w14:paraId="1C2B6319" w14:textId="77777777" w:rsidR="00094FD2" w:rsidRPr="008E37D8" w:rsidRDefault="00094FD2" w:rsidP="00094FD2">
      <w:pPr>
        <w:pStyle w:val="Prrafodelista"/>
        <w:ind w:left="0"/>
        <w:rPr>
          <w:ins w:id="105" w:author="016546493v" w:date="2018-11-12T13:48:00Z"/>
          <w:color w:val="335F34"/>
          <w:sz w:val="20"/>
          <w:szCs w:val="20"/>
        </w:rPr>
      </w:pPr>
    </w:p>
    <w:p w14:paraId="478578EB" w14:textId="77777777" w:rsidR="00094FD2" w:rsidRPr="00797746" w:rsidRDefault="00094FD2" w:rsidP="00094FD2">
      <w:pPr>
        <w:pStyle w:val="Prrafodelista"/>
        <w:ind w:left="0"/>
        <w:rPr>
          <w:ins w:id="106" w:author="016546493v" w:date="2018-11-12T13:47:00Z"/>
          <w:i/>
          <w:color w:val="92D050"/>
          <w:sz w:val="16"/>
          <w:szCs w:val="16"/>
        </w:rPr>
      </w:pPr>
      <w:ins w:id="107" w:author="016546493v" w:date="2018-11-12T13:48:00Z">
        <w:r w:rsidRPr="00797746">
          <w:rPr>
            <w:i/>
            <w:color w:val="92D050"/>
            <w:sz w:val="16"/>
            <w:szCs w:val="16"/>
          </w:rPr>
          <w:t>Rellene sólo en el caso de empresas de nueva creación</w:t>
        </w:r>
      </w:ins>
      <w:ins w:id="108" w:author="016546493v" w:date="2018-11-12T13:47:00Z">
        <w:r w:rsidRPr="00797746">
          <w:rPr>
            <w:i/>
            <w:color w:val="92D050"/>
            <w:sz w:val="16"/>
            <w:szCs w:val="16"/>
          </w:rPr>
          <w:t>:</w:t>
        </w:r>
      </w:ins>
    </w:p>
    <w:p w14:paraId="667CAA1B" w14:textId="77777777" w:rsidR="00094FD2" w:rsidRPr="00797746" w:rsidRDefault="00094FD2" w:rsidP="00094FD2">
      <w:pPr>
        <w:pStyle w:val="Prrafodelista"/>
        <w:ind w:left="0"/>
        <w:rPr>
          <w:ins w:id="109" w:author="016546493v" w:date="2018-11-12T13:47:00Z"/>
          <w:i/>
          <w:color w:val="92D050"/>
          <w:sz w:val="16"/>
          <w:szCs w:val="16"/>
        </w:rPr>
      </w:pPr>
    </w:p>
    <w:p w14:paraId="5796CCBC" w14:textId="77777777" w:rsidR="00094FD2" w:rsidRPr="00797746" w:rsidRDefault="00094FD2" w:rsidP="00094FD2">
      <w:pPr>
        <w:pStyle w:val="Prrafodelista"/>
        <w:numPr>
          <w:ilvl w:val="0"/>
          <w:numId w:val="10"/>
        </w:numPr>
        <w:ind w:left="426"/>
        <w:rPr>
          <w:ins w:id="110" w:author="016546493v" w:date="2018-11-12T13:48:00Z"/>
          <w:i/>
          <w:color w:val="92D050"/>
          <w:sz w:val="16"/>
          <w:szCs w:val="16"/>
        </w:rPr>
      </w:pPr>
      <w:ins w:id="111" w:author="016546493v" w:date="2018-11-12T13:48:00Z">
        <w:r w:rsidRPr="00797746">
          <w:rPr>
            <w:i/>
            <w:color w:val="92D050"/>
            <w:sz w:val="16"/>
            <w:szCs w:val="16"/>
          </w:rPr>
          <w:t xml:space="preserve">Tenga en cuenta que no se trata de establecer el número de personas sino el número de UTAs (Unidades de Trabajo Anual). </w:t>
        </w:r>
        <w:proofErr w:type="spellStart"/>
        <w:r w:rsidRPr="00797746">
          <w:rPr>
            <w:i/>
            <w:color w:val="92D050"/>
            <w:sz w:val="16"/>
            <w:szCs w:val="16"/>
          </w:rPr>
          <w:t>Ej</w:t>
        </w:r>
        <w:proofErr w:type="spellEnd"/>
        <w:r w:rsidRPr="00797746">
          <w:rPr>
            <w:i/>
            <w:color w:val="92D050"/>
            <w:sz w:val="16"/>
            <w:szCs w:val="16"/>
          </w:rPr>
          <w:t>: 1 persona a mitad de jornada todo el año o 1 persona durante seis meses a mitad de jornada deberían rellenarse con un 0,5.</w:t>
        </w:r>
      </w:ins>
    </w:p>
    <w:p w14:paraId="4F393CF6" w14:textId="77777777" w:rsidR="00094FD2" w:rsidRDefault="00094FD2" w:rsidP="00094FD2">
      <w:pPr>
        <w:pStyle w:val="Prrafodelista"/>
        <w:numPr>
          <w:ilvl w:val="0"/>
          <w:numId w:val="10"/>
        </w:numPr>
        <w:ind w:left="426"/>
        <w:rPr>
          <w:i/>
          <w:color w:val="92D050"/>
          <w:sz w:val="16"/>
          <w:szCs w:val="16"/>
        </w:rPr>
      </w:pPr>
      <w:ins w:id="112" w:author="016546493v" w:date="2018-11-12T13:48:00Z">
        <w:r w:rsidRPr="00797746">
          <w:rPr>
            <w:i/>
            <w:color w:val="92D050"/>
            <w:sz w:val="16"/>
            <w:szCs w:val="16"/>
          </w:rPr>
          <w:t>Debe rellenar exclusivamente el apartado de creaci</w:t>
        </w:r>
      </w:ins>
      <w:ins w:id="113" w:author="016546493v" w:date="2018-11-12T13:49:00Z">
        <w:r w:rsidRPr="00797746">
          <w:rPr>
            <w:i/>
            <w:color w:val="92D050"/>
            <w:sz w:val="16"/>
            <w:szCs w:val="16"/>
          </w:rPr>
          <w:t>ón de empleo</w:t>
        </w:r>
      </w:ins>
    </w:p>
    <w:p w14:paraId="61E47C16" w14:textId="77777777" w:rsidR="00797746" w:rsidRPr="00797746" w:rsidRDefault="00797746" w:rsidP="00797746">
      <w:pPr>
        <w:pStyle w:val="Prrafodelista"/>
        <w:ind w:left="426"/>
        <w:rPr>
          <w:ins w:id="114" w:author="016546493v" w:date="2018-11-12T13:47:00Z"/>
          <w:i/>
          <w:color w:val="92D050"/>
          <w:sz w:val="16"/>
          <w:szCs w:val="16"/>
        </w:rPr>
      </w:pPr>
    </w:p>
    <w:bookmarkStart w:id="115" w:name="_MON_1672133699"/>
    <w:bookmarkEnd w:id="115"/>
    <w:p w14:paraId="15794637" w14:textId="12235388" w:rsidR="00493F7E" w:rsidRDefault="00C35138">
      <w:pPr>
        <w:pStyle w:val="Prrafodelista"/>
        <w:ind w:left="284"/>
        <w:rPr>
          <w:ins w:id="116" w:author="016546493v" w:date="2018-11-12T13:51:00Z"/>
          <w:color w:val="335F34"/>
          <w:sz w:val="20"/>
          <w:szCs w:val="20"/>
        </w:rPr>
        <w:pPrChange w:id="117" w:author="016546493v" w:date="2018-11-12T13:52:00Z">
          <w:pPr>
            <w:pStyle w:val="Prrafodelista"/>
            <w:numPr>
              <w:numId w:val="11"/>
            </w:numPr>
            <w:tabs>
              <w:tab w:val="num" w:pos="360"/>
              <w:tab w:val="num" w:pos="720"/>
            </w:tabs>
            <w:ind w:hanging="720"/>
          </w:pPr>
        </w:pPrChange>
      </w:pPr>
      <w:ins w:id="118" w:author="016546493v" w:date="2018-11-12T13:51:00Z">
        <w:r w:rsidRPr="008E37D8">
          <w:rPr>
            <w:color w:val="335F34"/>
            <w:sz w:val="20"/>
            <w:szCs w:val="20"/>
          </w:rPr>
          <w:object w:dxaOrig="12023" w:dyaOrig="3504" w14:anchorId="4D6B696C">
            <v:shape id="_x0000_i1029" type="#_x0000_t75" style="width:399.95pt;height:116.55pt" o:ole="">
              <v:imagedata r:id="rId15" o:title=""/>
            </v:shape>
            <o:OLEObject Type="Embed" ProgID="Excel.Sheet.12" ShapeID="_x0000_i1029" DrawAspect="Content" ObjectID="_1836371894" r:id="rId16"/>
          </w:object>
        </w:r>
      </w:ins>
    </w:p>
    <w:p w14:paraId="688766DF" w14:textId="77777777" w:rsidR="00493F7E" w:rsidRDefault="00493F7E">
      <w:pPr>
        <w:pStyle w:val="Prrafodelista"/>
        <w:rPr>
          <w:ins w:id="119" w:author="016546493v" w:date="2018-11-12T13:51:00Z"/>
          <w:color w:val="335F34"/>
          <w:sz w:val="20"/>
          <w:szCs w:val="20"/>
        </w:rPr>
        <w:pPrChange w:id="120" w:author="016546493v" w:date="2018-11-12T13:52:00Z">
          <w:pPr>
            <w:pStyle w:val="Prrafodelista"/>
            <w:numPr>
              <w:numId w:val="11"/>
            </w:numPr>
            <w:tabs>
              <w:tab w:val="num" w:pos="360"/>
              <w:tab w:val="num" w:pos="720"/>
            </w:tabs>
            <w:ind w:hanging="720"/>
          </w:pPr>
        </w:pPrChange>
      </w:pPr>
    </w:p>
    <w:bookmarkStart w:id="121" w:name="_MON_1672133723"/>
    <w:bookmarkEnd w:id="121"/>
    <w:p w14:paraId="2D827060" w14:textId="65F6A942" w:rsidR="00493F7E" w:rsidRDefault="00C35138">
      <w:pPr>
        <w:spacing w:before="120" w:line="240" w:lineRule="auto"/>
        <w:jc w:val="center"/>
        <w:rPr>
          <w:b/>
          <w:color w:val="335F34"/>
        </w:rPr>
        <w:pPrChange w:id="122" w:author="016546493v" w:date="2018-11-12T13:53:00Z">
          <w:pPr>
            <w:spacing w:before="120" w:line="240" w:lineRule="auto"/>
          </w:pPr>
        </w:pPrChange>
      </w:pPr>
      <w:ins w:id="123" w:author="016546493v" w:date="2018-11-12T13:51:00Z">
        <w:r w:rsidRPr="008E37D8">
          <w:object w:dxaOrig="9417" w:dyaOrig="3504" w14:anchorId="2CB82888">
            <v:shape id="_x0000_i1030" type="#_x0000_t75" style="width:399.95pt;height:148.6pt" o:ole="">
              <v:imagedata r:id="rId17" o:title=""/>
            </v:shape>
            <o:OLEObject Type="Embed" ProgID="Excel.Sheet.12" ShapeID="_x0000_i1030" DrawAspect="Content" ObjectID="_1836371895" r:id="rId18"/>
          </w:object>
        </w:r>
      </w:ins>
    </w:p>
    <w:tbl>
      <w:tblPr>
        <w:tblpPr w:leftFromText="141" w:rightFromText="141" w:vertAnchor="text" w:horzAnchor="margin" w:tblpXSpec="center" w:tblpY="245"/>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342"/>
        <w:gridCol w:w="818"/>
        <w:gridCol w:w="883"/>
        <w:gridCol w:w="9"/>
        <w:gridCol w:w="908"/>
        <w:gridCol w:w="900"/>
        <w:gridCol w:w="900"/>
      </w:tblGrid>
      <w:tr w:rsidR="00094FD2" w:rsidRPr="008E37D8" w:rsidDel="00605966" w14:paraId="4B4E84E5" w14:textId="77777777" w:rsidTr="00473DC5">
        <w:trPr>
          <w:del w:id="124" w:author="016546493v" w:date="2018-11-12T13:35:00Z"/>
        </w:trPr>
        <w:tc>
          <w:tcPr>
            <w:tcW w:w="2088" w:type="dxa"/>
            <w:tcBorders>
              <w:top w:val="nil"/>
              <w:left w:val="nil"/>
              <w:right w:val="nil"/>
            </w:tcBorders>
          </w:tcPr>
          <w:p w14:paraId="001DD3EB" w14:textId="77777777" w:rsidR="00094FD2" w:rsidRPr="008E37D8" w:rsidDel="00605966" w:rsidRDefault="00094FD2" w:rsidP="00473DC5">
            <w:pPr>
              <w:pStyle w:val="Textoindependiente"/>
              <w:spacing w:before="120" w:line="240" w:lineRule="auto"/>
              <w:rPr>
                <w:del w:id="125" w:author="016546493v" w:date="2018-11-12T13:35:00Z"/>
                <w:rFonts w:ascii="superficial" w:hAnsi="superficial"/>
                <w:color w:val="335F34"/>
                <w:sz w:val="16"/>
                <w:szCs w:val="16"/>
                <w:lang w:val="es-ES"/>
              </w:rPr>
            </w:pPr>
          </w:p>
        </w:tc>
        <w:tc>
          <w:tcPr>
            <w:tcW w:w="1342" w:type="dxa"/>
            <w:tcBorders>
              <w:top w:val="nil"/>
              <w:left w:val="nil"/>
            </w:tcBorders>
          </w:tcPr>
          <w:p w14:paraId="135784F6" w14:textId="77777777" w:rsidR="00094FD2" w:rsidRPr="008E37D8" w:rsidDel="00605966" w:rsidRDefault="00094FD2" w:rsidP="00473DC5">
            <w:pPr>
              <w:pStyle w:val="Textoindependiente"/>
              <w:spacing w:before="120" w:line="240" w:lineRule="auto"/>
              <w:rPr>
                <w:del w:id="126" w:author="016546493v" w:date="2018-11-12T13:35:00Z"/>
                <w:rFonts w:ascii="superficial" w:hAnsi="superficial"/>
                <w:color w:val="335F34"/>
                <w:sz w:val="16"/>
                <w:szCs w:val="16"/>
                <w:lang w:val="es-ES"/>
              </w:rPr>
            </w:pPr>
          </w:p>
        </w:tc>
        <w:tc>
          <w:tcPr>
            <w:tcW w:w="1701" w:type="dxa"/>
            <w:gridSpan w:val="2"/>
          </w:tcPr>
          <w:p w14:paraId="1F9499C0" w14:textId="77777777" w:rsidR="00094FD2" w:rsidRPr="008E37D8" w:rsidDel="00605966" w:rsidRDefault="00094FD2" w:rsidP="00473DC5">
            <w:pPr>
              <w:pStyle w:val="Textoindependiente"/>
              <w:spacing w:before="120" w:line="240" w:lineRule="auto"/>
              <w:jc w:val="center"/>
              <w:rPr>
                <w:del w:id="127" w:author="016546493v" w:date="2018-11-12T13:35:00Z"/>
                <w:rFonts w:ascii="superficial" w:hAnsi="superficial"/>
                <w:color w:val="335F34"/>
                <w:sz w:val="16"/>
                <w:szCs w:val="16"/>
                <w:lang w:val="es-ES"/>
              </w:rPr>
            </w:pPr>
            <w:del w:id="128" w:author="016546493v" w:date="2018-11-12T13:35:00Z">
              <w:r w:rsidRPr="008E37D8" w:rsidDel="00605966">
                <w:rPr>
                  <w:rFonts w:ascii="superficial" w:hAnsi="superficial"/>
                  <w:color w:val="335F34"/>
                  <w:sz w:val="16"/>
                  <w:szCs w:val="16"/>
                  <w:lang w:val="es-ES"/>
                </w:rPr>
                <w:delText>Hombres</w:delText>
              </w:r>
            </w:del>
          </w:p>
        </w:tc>
        <w:tc>
          <w:tcPr>
            <w:tcW w:w="1817" w:type="dxa"/>
            <w:gridSpan w:val="3"/>
          </w:tcPr>
          <w:p w14:paraId="22DB2E6E" w14:textId="77777777" w:rsidR="00094FD2" w:rsidRPr="008E37D8" w:rsidDel="00605966" w:rsidRDefault="00094FD2" w:rsidP="00473DC5">
            <w:pPr>
              <w:pStyle w:val="Textoindependiente"/>
              <w:spacing w:before="120" w:line="240" w:lineRule="auto"/>
              <w:jc w:val="center"/>
              <w:rPr>
                <w:del w:id="129" w:author="016546493v" w:date="2018-11-12T13:35:00Z"/>
                <w:rFonts w:ascii="superficial" w:hAnsi="superficial"/>
                <w:color w:val="335F34"/>
                <w:sz w:val="16"/>
                <w:szCs w:val="16"/>
                <w:lang w:val="es-ES"/>
              </w:rPr>
            </w:pPr>
            <w:del w:id="130" w:author="016546493v" w:date="2018-11-12T13:35:00Z">
              <w:r w:rsidRPr="008E37D8" w:rsidDel="00605966">
                <w:rPr>
                  <w:rFonts w:ascii="superficial" w:hAnsi="superficial"/>
                  <w:color w:val="335F34"/>
                  <w:sz w:val="16"/>
                  <w:szCs w:val="16"/>
                  <w:lang w:val="es-ES"/>
                </w:rPr>
                <w:delText>Mujeres</w:delText>
              </w:r>
            </w:del>
          </w:p>
        </w:tc>
        <w:tc>
          <w:tcPr>
            <w:tcW w:w="900" w:type="dxa"/>
          </w:tcPr>
          <w:p w14:paraId="4D90E92F" w14:textId="77777777" w:rsidR="00094FD2" w:rsidRPr="008E37D8" w:rsidDel="00605966" w:rsidRDefault="00094FD2" w:rsidP="00473DC5">
            <w:pPr>
              <w:pStyle w:val="Textoindependiente"/>
              <w:spacing w:before="120" w:line="240" w:lineRule="auto"/>
              <w:jc w:val="center"/>
              <w:rPr>
                <w:del w:id="131" w:author="016546493v" w:date="2018-11-12T13:35:00Z"/>
                <w:rFonts w:ascii="superficial" w:hAnsi="superficial"/>
                <w:color w:val="335F34"/>
                <w:sz w:val="16"/>
                <w:szCs w:val="16"/>
                <w:lang w:val="es-ES"/>
              </w:rPr>
            </w:pPr>
            <w:del w:id="132" w:author="016546493v" w:date="2018-11-12T13:35:00Z">
              <w:r w:rsidRPr="008E37D8" w:rsidDel="00605966">
                <w:rPr>
                  <w:rFonts w:ascii="superficial" w:hAnsi="superficial"/>
                  <w:color w:val="335F34"/>
                  <w:sz w:val="16"/>
                  <w:szCs w:val="16"/>
                  <w:lang w:val="es-ES"/>
                </w:rPr>
                <w:delText>Total</w:delText>
              </w:r>
            </w:del>
          </w:p>
        </w:tc>
      </w:tr>
      <w:tr w:rsidR="00094FD2" w:rsidRPr="008E37D8" w:rsidDel="00605966" w14:paraId="76DC8BDF" w14:textId="77777777" w:rsidTr="00473DC5">
        <w:trPr>
          <w:del w:id="133" w:author="016546493v" w:date="2018-11-12T13:35:00Z"/>
        </w:trPr>
        <w:tc>
          <w:tcPr>
            <w:tcW w:w="2088" w:type="dxa"/>
            <w:vMerge w:val="restart"/>
          </w:tcPr>
          <w:p w14:paraId="1E4D1059" w14:textId="77777777" w:rsidR="00094FD2" w:rsidRPr="008E37D8" w:rsidDel="00605966" w:rsidRDefault="00094FD2" w:rsidP="00473DC5">
            <w:pPr>
              <w:pStyle w:val="Textoindependiente"/>
              <w:spacing w:before="120" w:line="240" w:lineRule="auto"/>
              <w:rPr>
                <w:del w:id="134" w:author="016546493v" w:date="2018-11-12T13:35:00Z"/>
                <w:rFonts w:ascii="superficial" w:hAnsi="superficial"/>
                <w:color w:val="335F34"/>
                <w:sz w:val="16"/>
                <w:szCs w:val="16"/>
                <w:lang w:val="es-ES"/>
              </w:rPr>
            </w:pPr>
            <w:bookmarkStart w:id="135" w:name="OLE_LINK131"/>
            <w:bookmarkStart w:id="136" w:name="OLE_LINK132"/>
            <w:bookmarkStart w:id="137" w:name="_Hlk312065935"/>
            <w:del w:id="138" w:author="016546493v" w:date="2018-11-12T13:35:00Z">
              <w:r w:rsidRPr="008E37D8" w:rsidDel="00605966">
                <w:rPr>
                  <w:rFonts w:ascii="superficial" w:hAnsi="superficial"/>
                  <w:color w:val="335F34"/>
                  <w:sz w:val="16"/>
                  <w:szCs w:val="16"/>
                  <w:lang w:val="es-ES"/>
                </w:rPr>
                <w:delText>Nº de empleos a crear (nuevos contratos/nuevas altas autónomos)</w:delText>
              </w:r>
              <w:bookmarkEnd w:id="135"/>
              <w:bookmarkEnd w:id="136"/>
            </w:del>
          </w:p>
        </w:tc>
        <w:tc>
          <w:tcPr>
            <w:tcW w:w="1342" w:type="dxa"/>
          </w:tcPr>
          <w:p w14:paraId="0D78E0EE" w14:textId="77777777" w:rsidR="00094FD2" w:rsidRPr="008E37D8" w:rsidDel="00605966" w:rsidRDefault="00094FD2" w:rsidP="00473DC5">
            <w:pPr>
              <w:pStyle w:val="Textoindependiente"/>
              <w:spacing w:before="120" w:line="240" w:lineRule="auto"/>
              <w:rPr>
                <w:del w:id="139" w:author="016546493v" w:date="2018-11-12T13:35:00Z"/>
                <w:rFonts w:ascii="superficial" w:hAnsi="superficial"/>
                <w:color w:val="335F34"/>
                <w:sz w:val="16"/>
                <w:szCs w:val="16"/>
                <w:lang w:val="es-ES"/>
              </w:rPr>
            </w:pPr>
            <w:del w:id="140" w:author="016546493v" w:date="2018-11-12T13:35:00Z">
              <w:r w:rsidRPr="008E37D8" w:rsidDel="00605966">
                <w:rPr>
                  <w:rFonts w:ascii="superficial" w:hAnsi="superficial"/>
                  <w:color w:val="335F34"/>
                  <w:sz w:val="16"/>
                  <w:szCs w:val="16"/>
                  <w:lang w:val="es-ES"/>
                </w:rPr>
                <w:delText>Fijos/indefinidos</w:delText>
              </w:r>
            </w:del>
          </w:p>
        </w:tc>
        <w:tc>
          <w:tcPr>
            <w:tcW w:w="818" w:type="dxa"/>
          </w:tcPr>
          <w:p w14:paraId="7159BF95" w14:textId="77777777" w:rsidR="00094FD2" w:rsidRPr="008E37D8" w:rsidDel="00605966" w:rsidRDefault="00094FD2" w:rsidP="00473DC5">
            <w:pPr>
              <w:pStyle w:val="Textoindependiente"/>
              <w:spacing w:before="120" w:line="240" w:lineRule="auto"/>
              <w:rPr>
                <w:del w:id="141" w:author="016546493v" w:date="2018-11-12T13:35:00Z"/>
                <w:rFonts w:ascii="superficial" w:hAnsi="superficial"/>
                <w:color w:val="335F34"/>
                <w:sz w:val="16"/>
                <w:szCs w:val="16"/>
                <w:lang w:val="es-ES"/>
              </w:rPr>
            </w:pPr>
          </w:p>
        </w:tc>
        <w:tc>
          <w:tcPr>
            <w:tcW w:w="892" w:type="dxa"/>
            <w:gridSpan w:val="2"/>
          </w:tcPr>
          <w:p w14:paraId="1B17AF04" w14:textId="77777777" w:rsidR="00094FD2" w:rsidRPr="008E37D8" w:rsidDel="00605966" w:rsidRDefault="00094FD2" w:rsidP="00473DC5">
            <w:pPr>
              <w:pStyle w:val="Textoindependiente"/>
              <w:spacing w:before="120" w:line="240" w:lineRule="auto"/>
              <w:rPr>
                <w:del w:id="142" w:author="016546493v" w:date="2018-11-12T13:35:00Z"/>
                <w:rFonts w:ascii="superficial" w:hAnsi="superficial"/>
                <w:color w:val="335F34"/>
                <w:sz w:val="16"/>
                <w:szCs w:val="16"/>
                <w:lang w:val="es-ES"/>
              </w:rPr>
            </w:pPr>
          </w:p>
        </w:tc>
        <w:tc>
          <w:tcPr>
            <w:tcW w:w="908" w:type="dxa"/>
          </w:tcPr>
          <w:p w14:paraId="76A1F7E7" w14:textId="77777777" w:rsidR="00094FD2" w:rsidRPr="008E37D8" w:rsidDel="00605966" w:rsidRDefault="00094FD2" w:rsidP="00473DC5">
            <w:pPr>
              <w:pStyle w:val="Textoindependiente"/>
              <w:spacing w:before="120" w:line="240" w:lineRule="auto"/>
              <w:rPr>
                <w:del w:id="143" w:author="016546493v" w:date="2018-11-12T13:35:00Z"/>
                <w:rFonts w:ascii="superficial" w:hAnsi="superficial"/>
                <w:color w:val="335F34"/>
                <w:sz w:val="16"/>
                <w:szCs w:val="16"/>
                <w:lang w:val="es-ES"/>
              </w:rPr>
            </w:pPr>
          </w:p>
        </w:tc>
        <w:tc>
          <w:tcPr>
            <w:tcW w:w="900" w:type="dxa"/>
          </w:tcPr>
          <w:p w14:paraId="3EB055C0" w14:textId="77777777" w:rsidR="00094FD2" w:rsidRPr="008E37D8" w:rsidDel="00605966" w:rsidRDefault="00094FD2" w:rsidP="00473DC5">
            <w:pPr>
              <w:pStyle w:val="Textoindependiente"/>
              <w:spacing w:before="120" w:line="240" w:lineRule="auto"/>
              <w:rPr>
                <w:del w:id="144" w:author="016546493v" w:date="2018-11-12T13:35:00Z"/>
                <w:rFonts w:ascii="superficial" w:hAnsi="superficial"/>
                <w:color w:val="335F34"/>
                <w:sz w:val="16"/>
                <w:szCs w:val="16"/>
                <w:lang w:val="es-ES"/>
              </w:rPr>
            </w:pPr>
          </w:p>
        </w:tc>
        <w:tc>
          <w:tcPr>
            <w:tcW w:w="900" w:type="dxa"/>
          </w:tcPr>
          <w:p w14:paraId="0DD671E8" w14:textId="77777777" w:rsidR="00094FD2" w:rsidRPr="008E37D8" w:rsidDel="00605966" w:rsidRDefault="00094FD2" w:rsidP="00473DC5">
            <w:pPr>
              <w:pStyle w:val="Textoindependiente"/>
              <w:spacing w:before="120" w:line="240" w:lineRule="auto"/>
              <w:rPr>
                <w:del w:id="145" w:author="016546493v" w:date="2018-11-12T13:35:00Z"/>
                <w:rFonts w:ascii="superficial" w:hAnsi="superficial"/>
                <w:color w:val="335F34"/>
                <w:sz w:val="16"/>
                <w:szCs w:val="16"/>
                <w:lang w:val="es-ES"/>
              </w:rPr>
            </w:pPr>
          </w:p>
        </w:tc>
      </w:tr>
      <w:tr w:rsidR="00094FD2" w:rsidRPr="008E37D8" w:rsidDel="00605966" w14:paraId="464ACD29" w14:textId="77777777" w:rsidTr="00473DC5">
        <w:trPr>
          <w:del w:id="146" w:author="016546493v" w:date="2018-11-12T13:35:00Z"/>
        </w:trPr>
        <w:tc>
          <w:tcPr>
            <w:tcW w:w="2088" w:type="dxa"/>
            <w:vMerge/>
          </w:tcPr>
          <w:p w14:paraId="05EEEBDE" w14:textId="77777777" w:rsidR="00094FD2" w:rsidRPr="008E37D8" w:rsidDel="00605966" w:rsidRDefault="00094FD2" w:rsidP="00473DC5">
            <w:pPr>
              <w:pStyle w:val="Textoindependiente"/>
              <w:spacing w:before="120" w:line="240" w:lineRule="auto"/>
              <w:rPr>
                <w:del w:id="147" w:author="016546493v" w:date="2018-11-12T13:35:00Z"/>
                <w:rFonts w:ascii="superficial" w:hAnsi="superficial"/>
                <w:color w:val="335F34"/>
                <w:sz w:val="16"/>
                <w:szCs w:val="16"/>
                <w:lang w:val="es-ES"/>
              </w:rPr>
            </w:pPr>
          </w:p>
        </w:tc>
        <w:tc>
          <w:tcPr>
            <w:tcW w:w="1342" w:type="dxa"/>
          </w:tcPr>
          <w:p w14:paraId="39DB4EE2" w14:textId="77777777" w:rsidR="00094FD2" w:rsidRPr="008E37D8" w:rsidDel="00605966" w:rsidRDefault="00094FD2" w:rsidP="00473DC5">
            <w:pPr>
              <w:pStyle w:val="Textoindependiente"/>
              <w:spacing w:before="120" w:line="240" w:lineRule="auto"/>
              <w:rPr>
                <w:del w:id="148" w:author="016546493v" w:date="2018-11-12T13:35:00Z"/>
                <w:rFonts w:ascii="superficial" w:hAnsi="superficial"/>
                <w:color w:val="335F34"/>
                <w:sz w:val="16"/>
                <w:szCs w:val="16"/>
                <w:lang w:val="es-ES"/>
              </w:rPr>
            </w:pPr>
            <w:del w:id="149" w:author="016546493v" w:date="2018-11-12T13:35:00Z">
              <w:r w:rsidRPr="008E37D8" w:rsidDel="00605966">
                <w:rPr>
                  <w:rFonts w:ascii="superficial" w:hAnsi="superficial"/>
                  <w:color w:val="335F34"/>
                  <w:sz w:val="16"/>
                  <w:szCs w:val="16"/>
                  <w:lang w:val="es-ES"/>
                </w:rPr>
                <w:delText>Eventuales</w:delText>
              </w:r>
            </w:del>
          </w:p>
        </w:tc>
        <w:tc>
          <w:tcPr>
            <w:tcW w:w="818" w:type="dxa"/>
          </w:tcPr>
          <w:p w14:paraId="2D6E0686" w14:textId="77777777" w:rsidR="00094FD2" w:rsidRPr="008E37D8" w:rsidDel="00605966" w:rsidRDefault="00094FD2" w:rsidP="00473DC5">
            <w:pPr>
              <w:pStyle w:val="Textoindependiente"/>
              <w:spacing w:before="120" w:line="240" w:lineRule="auto"/>
              <w:rPr>
                <w:del w:id="150" w:author="016546493v" w:date="2018-11-12T13:35:00Z"/>
                <w:rFonts w:ascii="superficial" w:hAnsi="superficial"/>
                <w:color w:val="335F34"/>
                <w:sz w:val="16"/>
                <w:szCs w:val="16"/>
                <w:lang w:val="es-ES"/>
              </w:rPr>
            </w:pPr>
          </w:p>
        </w:tc>
        <w:tc>
          <w:tcPr>
            <w:tcW w:w="892" w:type="dxa"/>
            <w:gridSpan w:val="2"/>
          </w:tcPr>
          <w:p w14:paraId="70FD1506" w14:textId="77777777" w:rsidR="00094FD2" w:rsidRPr="008E37D8" w:rsidDel="00605966" w:rsidRDefault="00094FD2" w:rsidP="00473DC5">
            <w:pPr>
              <w:pStyle w:val="Textoindependiente"/>
              <w:spacing w:before="120" w:line="240" w:lineRule="auto"/>
              <w:rPr>
                <w:del w:id="151" w:author="016546493v" w:date="2018-11-12T13:35:00Z"/>
                <w:rFonts w:ascii="superficial" w:hAnsi="superficial"/>
                <w:color w:val="335F34"/>
                <w:sz w:val="16"/>
                <w:szCs w:val="16"/>
                <w:lang w:val="es-ES"/>
              </w:rPr>
            </w:pPr>
          </w:p>
        </w:tc>
        <w:tc>
          <w:tcPr>
            <w:tcW w:w="908" w:type="dxa"/>
          </w:tcPr>
          <w:p w14:paraId="381C78EC" w14:textId="77777777" w:rsidR="00094FD2" w:rsidRPr="008E37D8" w:rsidDel="00605966" w:rsidRDefault="00094FD2" w:rsidP="00473DC5">
            <w:pPr>
              <w:pStyle w:val="Textoindependiente"/>
              <w:spacing w:before="120" w:line="240" w:lineRule="auto"/>
              <w:rPr>
                <w:del w:id="152" w:author="016546493v" w:date="2018-11-12T13:35:00Z"/>
                <w:rFonts w:ascii="superficial" w:hAnsi="superficial"/>
                <w:color w:val="335F34"/>
                <w:sz w:val="16"/>
                <w:szCs w:val="16"/>
                <w:lang w:val="es-ES"/>
              </w:rPr>
            </w:pPr>
          </w:p>
        </w:tc>
        <w:tc>
          <w:tcPr>
            <w:tcW w:w="900" w:type="dxa"/>
          </w:tcPr>
          <w:p w14:paraId="3757C562" w14:textId="77777777" w:rsidR="00094FD2" w:rsidRPr="008E37D8" w:rsidDel="00605966" w:rsidRDefault="00094FD2" w:rsidP="00473DC5">
            <w:pPr>
              <w:pStyle w:val="Textoindependiente"/>
              <w:spacing w:before="120" w:line="240" w:lineRule="auto"/>
              <w:rPr>
                <w:del w:id="153" w:author="016546493v" w:date="2018-11-12T13:35:00Z"/>
                <w:rFonts w:ascii="superficial" w:hAnsi="superficial"/>
                <w:color w:val="335F34"/>
                <w:sz w:val="16"/>
                <w:szCs w:val="16"/>
                <w:lang w:val="es-ES"/>
              </w:rPr>
            </w:pPr>
          </w:p>
        </w:tc>
        <w:tc>
          <w:tcPr>
            <w:tcW w:w="900" w:type="dxa"/>
          </w:tcPr>
          <w:p w14:paraId="3D3C1DAA" w14:textId="77777777" w:rsidR="00094FD2" w:rsidRPr="008E37D8" w:rsidDel="00605966" w:rsidRDefault="00094FD2" w:rsidP="00473DC5">
            <w:pPr>
              <w:pStyle w:val="Textoindependiente"/>
              <w:spacing w:before="120" w:line="240" w:lineRule="auto"/>
              <w:rPr>
                <w:del w:id="154" w:author="016546493v" w:date="2018-11-12T13:35:00Z"/>
                <w:rFonts w:ascii="superficial" w:hAnsi="superficial"/>
                <w:color w:val="335F34"/>
                <w:sz w:val="16"/>
                <w:szCs w:val="16"/>
                <w:lang w:val="es-ES"/>
              </w:rPr>
            </w:pPr>
          </w:p>
        </w:tc>
      </w:tr>
      <w:bookmarkEnd w:id="137"/>
      <w:tr w:rsidR="00094FD2" w:rsidRPr="008E37D8" w:rsidDel="00605966" w14:paraId="6AB38E2A" w14:textId="77777777" w:rsidTr="00473DC5">
        <w:trPr>
          <w:trHeight w:val="538"/>
          <w:del w:id="155" w:author="016546493v" w:date="2018-11-12T13:35:00Z"/>
        </w:trPr>
        <w:tc>
          <w:tcPr>
            <w:tcW w:w="2088" w:type="dxa"/>
            <w:vMerge w:val="restart"/>
          </w:tcPr>
          <w:p w14:paraId="3EAD85E5" w14:textId="77777777" w:rsidR="00094FD2" w:rsidRPr="008E37D8" w:rsidDel="00605966" w:rsidRDefault="00094FD2" w:rsidP="00473DC5">
            <w:pPr>
              <w:pStyle w:val="Textoindependiente"/>
              <w:spacing w:before="120" w:line="240" w:lineRule="auto"/>
              <w:rPr>
                <w:del w:id="156" w:author="016546493v" w:date="2018-11-12T13:35:00Z"/>
                <w:rFonts w:ascii="superficial" w:hAnsi="superficial"/>
                <w:color w:val="335F34"/>
                <w:sz w:val="16"/>
                <w:szCs w:val="16"/>
                <w:lang w:val="es-ES"/>
              </w:rPr>
            </w:pPr>
            <w:del w:id="157" w:author="016546493v" w:date="2018-11-12T13:35:00Z">
              <w:r w:rsidRPr="008E37D8" w:rsidDel="00605966">
                <w:rPr>
                  <w:rFonts w:ascii="superficial" w:hAnsi="superficial"/>
                  <w:color w:val="335F34"/>
                  <w:sz w:val="16"/>
                  <w:szCs w:val="16"/>
                  <w:lang w:val="es-ES"/>
                </w:rPr>
                <w:delText>Nº de empleos a consolidar (media de empleo de los últimos doces meses)</w:delText>
              </w:r>
            </w:del>
          </w:p>
        </w:tc>
        <w:tc>
          <w:tcPr>
            <w:tcW w:w="1342" w:type="dxa"/>
          </w:tcPr>
          <w:p w14:paraId="21F68087" w14:textId="77777777" w:rsidR="00094FD2" w:rsidRPr="008E37D8" w:rsidDel="00605966" w:rsidRDefault="00094FD2" w:rsidP="00473DC5">
            <w:pPr>
              <w:pStyle w:val="Textoindependiente"/>
              <w:spacing w:before="120" w:line="240" w:lineRule="auto"/>
              <w:rPr>
                <w:del w:id="158" w:author="016546493v" w:date="2018-11-12T13:35:00Z"/>
                <w:rFonts w:ascii="superficial" w:hAnsi="superficial"/>
                <w:color w:val="335F34"/>
                <w:sz w:val="16"/>
                <w:szCs w:val="16"/>
                <w:lang w:val="es-ES"/>
              </w:rPr>
            </w:pPr>
            <w:del w:id="159" w:author="016546493v" w:date="2018-11-12T13:35:00Z">
              <w:r w:rsidRPr="008E37D8" w:rsidDel="00605966">
                <w:rPr>
                  <w:rFonts w:ascii="superficial" w:hAnsi="superficial"/>
                  <w:color w:val="335F34"/>
                  <w:sz w:val="16"/>
                  <w:szCs w:val="16"/>
                  <w:lang w:val="es-ES"/>
                </w:rPr>
                <w:delText>Fijos/indefinidos</w:delText>
              </w:r>
            </w:del>
          </w:p>
        </w:tc>
        <w:tc>
          <w:tcPr>
            <w:tcW w:w="818" w:type="dxa"/>
          </w:tcPr>
          <w:p w14:paraId="08AD88D2" w14:textId="77777777" w:rsidR="00094FD2" w:rsidRPr="008E37D8" w:rsidDel="00605966" w:rsidRDefault="00094FD2" w:rsidP="00473DC5">
            <w:pPr>
              <w:pStyle w:val="Textoindependiente"/>
              <w:spacing w:before="120" w:line="240" w:lineRule="auto"/>
              <w:rPr>
                <w:del w:id="160" w:author="016546493v" w:date="2018-11-12T13:35:00Z"/>
                <w:rFonts w:ascii="superficial" w:hAnsi="superficial"/>
                <w:color w:val="335F34"/>
                <w:sz w:val="16"/>
                <w:szCs w:val="16"/>
                <w:lang w:val="es-ES"/>
              </w:rPr>
            </w:pPr>
          </w:p>
        </w:tc>
        <w:tc>
          <w:tcPr>
            <w:tcW w:w="892" w:type="dxa"/>
            <w:gridSpan w:val="2"/>
          </w:tcPr>
          <w:p w14:paraId="0466A899" w14:textId="77777777" w:rsidR="00094FD2" w:rsidRPr="008E37D8" w:rsidDel="00605966" w:rsidRDefault="00094FD2" w:rsidP="00473DC5">
            <w:pPr>
              <w:pStyle w:val="Textoindependiente"/>
              <w:spacing w:before="120" w:line="240" w:lineRule="auto"/>
              <w:rPr>
                <w:del w:id="161" w:author="016546493v" w:date="2018-11-12T13:35:00Z"/>
                <w:rFonts w:ascii="superficial" w:hAnsi="superficial"/>
                <w:color w:val="335F34"/>
                <w:sz w:val="16"/>
                <w:szCs w:val="16"/>
                <w:lang w:val="es-ES"/>
              </w:rPr>
            </w:pPr>
          </w:p>
        </w:tc>
        <w:tc>
          <w:tcPr>
            <w:tcW w:w="908" w:type="dxa"/>
          </w:tcPr>
          <w:p w14:paraId="715EB3EB" w14:textId="77777777" w:rsidR="00094FD2" w:rsidRPr="008E37D8" w:rsidDel="00605966" w:rsidRDefault="00094FD2" w:rsidP="00473DC5">
            <w:pPr>
              <w:pStyle w:val="Textoindependiente"/>
              <w:spacing w:before="120" w:line="240" w:lineRule="auto"/>
              <w:rPr>
                <w:del w:id="162" w:author="016546493v" w:date="2018-11-12T13:35:00Z"/>
                <w:rFonts w:ascii="superficial" w:hAnsi="superficial"/>
                <w:color w:val="335F34"/>
                <w:sz w:val="16"/>
                <w:szCs w:val="16"/>
                <w:lang w:val="es-ES"/>
              </w:rPr>
            </w:pPr>
          </w:p>
        </w:tc>
        <w:tc>
          <w:tcPr>
            <w:tcW w:w="900" w:type="dxa"/>
          </w:tcPr>
          <w:p w14:paraId="5929435E" w14:textId="77777777" w:rsidR="00094FD2" w:rsidRPr="008E37D8" w:rsidDel="00605966" w:rsidRDefault="00094FD2" w:rsidP="00473DC5">
            <w:pPr>
              <w:pStyle w:val="Textoindependiente"/>
              <w:spacing w:before="120" w:line="240" w:lineRule="auto"/>
              <w:rPr>
                <w:del w:id="163" w:author="016546493v" w:date="2018-11-12T13:35:00Z"/>
                <w:rFonts w:ascii="superficial" w:hAnsi="superficial"/>
                <w:color w:val="335F34"/>
                <w:sz w:val="16"/>
                <w:szCs w:val="16"/>
                <w:lang w:val="es-ES"/>
              </w:rPr>
            </w:pPr>
          </w:p>
        </w:tc>
        <w:tc>
          <w:tcPr>
            <w:tcW w:w="900" w:type="dxa"/>
          </w:tcPr>
          <w:p w14:paraId="1F0A56E0" w14:textId="77777777" w:rsidR="00094FD2" w:rsidRPr="008E37D8" w:rsidDel="00605966" w:rsidRDefault="00094FD2" w:rsidP="00473DC5">
            <w:pPr>
              <w:pStyle w:val="Textoindependiente"/>
              <w:spacing w:before="120" w:line="240" w:lineRule="auto"/>
              <w:rPr>
                <w:del w:id="164" w:author="016546493v" w:date="2018-11-12T13:35:00Z"/>
                <w:rFonts w:ascii="superficial" w:hAnsi="superficial"/>
                <w:color w:val="335F34"/>
                <w:sz w:val="16"/>
                <w:szCs w:val="16"/>
                <w:lang w:val="es-ES"/>
              </w:rPr>
            </w:pPr>
          </w:p>
        </w:tc>
      </w:tr>
      <w:tr w:rsidR="00094FD2" w:rsidRPr="008E37D8" w:rsidDel="00605966" w14:paraId="41ED8B00" w14:textId="77777777" w:rsidTr="00473DC5">
        <w:trPr>
          <w:del w:id="165" w:author="016546493v" w:date="2018-11-12T13:35:00Z"/>
        </w:trPr>
        <w:tc>
          <w:tcPr>
            <w:tcW w:w="2088" w:type="dxa"/>
            <w:vMerge/>
          </w:tcPr>
          <w:p w14:paraId="0561C358" w14:textId="77777777" w:rsidR="00094FD2" w:rsidRPr="008E37D8" w:rsidDel="00605966" w:rsidRDefault="00094FD2" w:rsidP="00473DC5">
            <w:pPr>
              <w:pStyle w:val="Textoindependiente"/>
              <w:spacing w:before="120" w:line="240" w:lineRule="auto"/>
              <w:rPr>
                <w:del w:id="166" w:author="016546493v" w:date="2018-11-12T13:35:00Z"/>
                <w:rFonts w:ascii="superficial" w:hAnsi="superficial"/>
                <w:color w:val="335F34"/>
                <w:sz w:val="16"/>
                <w:szCs w:val="16"/>
                <w:lang w:val="es-ES"/>
              </w:rPr>
            </w:pPr>
          </w:p>
        </w:tc>
        <w:tc>
          <w:tcPr>
            <w:tcW w:w="1342" w:type="dxa"/>
          </w:tcPr>
          <w:p w14:paraId="128FB188" w14:textId="77777777" w:rsidR="00094FD2" w:rsidRPr="008E37D8" w:rsidDel="00605966" w:rsidRDefault="00094FD2" w:rsidP="00473DC5">
            <w:pPr>
              <w:pStyle w:val="Textoindependiente2"/>
              <w:spacing w:before="120" w:line="240" w:lineRule="auto"/>
              <w:rPr>
                <w:del w:id="167" w:author="016546493v" w:date="2018-11-12T13:35:00Z"/>
                <w:color w:val="335F34"/>
                <w:sz w:val="16"/>
                <w:szCs w:val="16"/>
              </w:rPr>
            </w:pPr>
            <w:del w:id="168" w:author="016546493v" w:date="2018-11-12T13:35:00Z">
              <w:r w:rsidRPr="008E37D8" w:rsidDel="00605966">
                <w:rPr>
                  <w:color w:val="335F34"/>
                  <w:sz w:val="16"/>
                  <w:szCs w:val="16"/>
                </w:rPr>
                <w:delText>Eventuales</w:delText>
              </w:r>
            </w:del>
          </w:p>
        </w:tc>
        <w:tc>
          <w:tcPr>
            <w:tcW w:w="818" w:type="dxa"/>
          </w:tcPr>
          <w:p w14:paraId="2D9A687A" w14:textId="77777777" w:rsidR="00094FD2" w:rsidRPr="008E37D8" w:rsidDel="00605966" w:rsidRDefault="00094FD2" w:rsidP="00473DC5">
            <w:pPr>
              <w:pStyle w:val="Textoindependiente"/>
              <w:spacing w:before="120" w:line="240" w:lineRule="auto"/>
              <w:rPr>
                <w:del w:id="169" w:author="016546493v" w:date="2018-11-12T13:35:00Z"/>
                <w:rFonts w:ascii="superficial" w:hAnsi="superficial"/>
                <w:color w:val="335F34"/>
                <w:sz w:val="16"/>
                <w:szCs w:val="16"/>
                <w:lang w:val="es-ES"/>
              </w:rPr>
            </w:pPr>
          </w:p>
        </w:tc>
        <w:tc>
          <w:tcPr>
            <w:tcW w:w="892" w:type="dxa"/>
            <w:gridSpan w:val="2"/>
          </w:tcPr>
          <w:p w14:paraId="17A6E165" w14:textId="77777777" w:rsidR="00094FD2" w:rsidRPr="008E37D8" w:rsidDel="00605966" w:rsidRDefault="00094FD2" w:rsidP="00473DC5">
            <w:pPr>
              <w:pStyle w:val="Textoindependiente"/>
              <w:spacing w:before="120" w:line="240" w:lineRule="auto"/>
              <w:rPr>
                <w:del w:id="170" w:author="016546493v" w:date="2018-11-12T13:35:00Z"/>
                <w:rFonts w:ascii="superficial" w:hAnsi="superficial"/>
                <w:color w:val="335F34"/>
                <w:sz w:val="16"/>
                <w:szCs w:val="16"/>
                <w:lang w:val="es-ES"/>
              </w:rPr>
            </w:pPr>
          </w:p>
        </w:tc>
        <w:tc>
          <w:tcPr>
            <w:tcW w:w="908" w:type="dxa"/>
          </w:tcPr>
          <w:p w14:paraId="7821A7B2" w14:textId="77777777" w:rsidR="00094FD2" w:rsidRPr="008E37D8" w:rsidDel="00605966" w:rsidRDefault="00094FD2" w:rsidP="00473DC5">
            <w:pPr>
              <w:pStyle w:val="Textoindependiente"/>
              <w:spacing w:before="120" w:line="240" w:lineRule="auto"/>
              <w:rPr>
                <w:del w:id="171" w:author="016546493v" w:date="2018-11-12T13:35:00Z"/>
                <w:rFonts w:ascii="superficial" w:hAnsi="superficial"/>
                <w:color w:val="335F34"/>
                <w:sz w:val="16"/>
                <w:szCs w:val="16"/>
                <w:lang w:val="es-ES"/>
              </w:rPr>
            </w:pPr>
          </w:p>
        </w:tc>
        <w:tc>
          <w:tcPr>
            <w:tcW w:w="900" w:type="dxa"/>
          </w:tcPr>
          <w:p w14:paraId="3E2B46DC" w14:textId="77777777" w:rsidR="00094FD2" w:rsidRPr="008E37D8" w:rsidDel="00605966" w:rsidRDefault="00094FD2" w:rsidP="00473DC5">
            <w:pPr>
              <w:pStyle w:val="Textoindependiente"/>
              <w:spacing w:before="120" w:line="240" w:lineRule="auto"/>
              <w:rPr>
                <w:del w:id="172" w:author="016546493v" w:date="2018-11-12T13:35:00Z"/>
                <w:rFonts w:ascii="superficial" w:hAnsi="superficial"/>
                <w:color w:val="335F34"/>
                <w:sz w:val="16"/>
                <w:szCs w:val="16"/>
                <w:lang w:val="es-ES"/>
              </w:rPr>
            </w:pPr>
          </w:p>
        </w:tc>
        <w:tc>
          <w:tcPr>
            <w:tcW w:w="900" w:type="dxa"/>
          </w:tcPr>
          <w:p w14:paraId="1D4A2EAE" w14:textId="77777777" w:rsidR="00094FD2" w:rsidRPr="008E37D8" w:rsidDel="00605966" w:rsidRDefault="00094FD2" w:rsidP="00473DC5">
            <w:pPr>
              <w:pStyle w:val="Textoindependiente"/>
              <w:spacing w:before="120" w:line="240" w:lineRule="auto"/>
              <w:rPr>
                <w:del w:id="173" w:author="016546493v" w:date="2018-11-12T13:35:00Z"/>
                <w:rFonts w:ascii="superficial" w:hAnsi="superficial"/>
                <w:color w:val="335F34"/>
                <w:sz w:val="16"/>
                <w:szCs w:val="16"/>
                <w:lang w:val="es-ES"/>
              </w:rPr>
            </w:pPr>
          </w:p>
        </w:tc>
      </w:tr>
    </w:tbl>
    <w:p w14:paraId="50FA44E8" w14:textId="77777777" w:rsidR="00094FD2" w:rsidRPr="008E37D8" w:rsidRDefault="00094FD2" w:rsidP="00094FD2">
      <w:pPr>
        <w:pStyle w:val="Textoindependiente"/>
        <w:spacing w:before="120" w:line="240" w:lineRule="auto"/>
        <w:ind w:left="720"/>
        <w:rPr>
          <w:rFonts w:ascii="superficial" w:hAnsi="superficial"/>
          <w:color w:val="335F34"/>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094FD2" w:rsidRPr="008E37D8" w14:paraId="1497BC29" w14:textId="77777777" w:rsidTr="00473DC5">
        <w:tc>
          <w:tcPr>
            <w:tcW w:w="8177" w:type="dxa"/>
          </w:tcPr>
          <w:p w14:paraId="2C32642E" w14:textId="77777777" w:rsidR="00094FD2" w:rsidRPr="008E37D8" w:rsidRDefault="00094FD2" w:rsidP="00473DC5">
            <w:pPr>
              <w:pStyle w:val="Textoindependiente"/>
              <w:spacing w:before="120" w:line="240" w:lineRule="auto"/>
              <w:ind w:left="180" w:right="329"/>
              <w:rPr>
                <w:rFonts w:ascii="superficial" w:hAnsi="superficial"/>
                <w:color w:val="335F34"/>
                <w:sz w:val="16"/>
                <w:szCs w:val="16"/>
                <w:lang w:val="es-ES"/>
              </w:rPr>
            </w:pPr>
            <w:r w:rsidRPr="008E37D8">
              <w:rPr>
                <w:rFonts w:ascii="superficial" w:hAnsi="superficial"/>
                <w:color w:val="335F34"/>
                <w:sz w:val="16"/>
                <w:szCs w:val="16"/>
                <w:lang w:val="es-ES"/>
              </w:rPr>
              <w:t>Observaciones al empleo:</w:t>
            </w:r>
          </w:p>
          <w:p w14:paraId="243A01C5" w14:textId="77777777" w:rsidR="00094FD2" w:rsidRPr="008E37D8" w:rsidRDefault="00094FD2" w:rsidP="00094FD2">
            <w:pPr>
              <w:pStyle w:val="Textoindependiente"/>
              <w:numPr>
                <w:ilvl w:val="0"/>
                <w:numId w:val="8"/>
              </w:numPr>
              <w:spacing w:before="120" w:line="240" w:lineRule="auto"/>
              <w:ind w:right="329"/>
              <w:rPr>
                <w:rFonts w:ascii="superficial" w:hAnsi="superficial"/>
                <w:color w:val="335F34"/>
                <w:sz w:val="16"/>
                <w:szCs w:val="16"/>
                <w:lang w:val="es-ES"/>
              </w:rPr>
            </w:pPr>
            <w:r w:rsidRPr="008E37D8">
              <w:rPr>
                <w:rFonts w:ascii="superficial" w:hAnsi="superficial"/>
                <w:color w:val="335F34"/>
                <w:sz w:val="16"/>
                <w:szCs w:val="16"/>
                <w:lang w:val="es-ES"/>
              </w:rPr>
              <w:t>Características del empleo: En caso de empleo eventual, tiempos y tipos de contratos, otras especificaciones de autónomos, efecto sobre el empleo directo, etc.</w:t>
            </w:r>
          </w:p>
          <w:p w14:paraId="606299DD" w14:textId="77777777" w:rsidR="00094FD2" w:rsidRPr="008E37D8" w:rsidRDefault="00094FD2" w:rsidP="00094FD2">
            <w:pPr>
              <w:pStyle w:val="Textoindependiente"/>
              <w:numPr>
                <w:ilvl w:val="0"/>
                <w:numId w:val="8"/>
              </w:numPr>
              <w:spacing w:before="120" w:line="240" w:lineRule="auto"/>
              <w:ind w:right="329"/>
              <w:rPr>
                <w:rFonts w:ascii="superficial" w:hAnsi="superficial"/>
                <w:color w:val="335F34"/>
                <w:sz w:val="16"/>
                <w:szCs w:val="16"/>
                <w:lang w:val="es-ES"/>
              </w:rPr>
            </w:pPr>
            <w:r w:rsidRPr="008E37D8">
              <w:rPr>
                <w:rFonts w:ascii="superficial" w:hAnsi="superficial"/>
                <w:color w:val="335F34"/>
                <w:sz w:val="16"/>
                <w:szCs w:val="16"/>
                <w:lang w:val="es-ES"/>
              </w:rPr>
              <w:t xml:space="preserve">Especificar si se realizarán contrataciones de personas con certificado de empadronamiento en uno de los </w:t>
            </w:r>
            <w:del w:id="174" w:author="016546493v" w:date="2018-11-12T13:53:00Z">
              <w:r w:rsidRPr="008E37D8" w:rsidDel="00D52812">
                <w:rPr>
                  <w:rFonts w:ascii="superficial" w:hAnsi="superficial"/>
                  <w:color w:val="335F34"/>
                  <w:sz w:val="16"/>
                  <w:szCs w:val="16"/>
                  <w:lang w:val="es-ES"/>
                </w:rPr>
                <w:delText xml:space="preserve">diez </w:delText>
              </w:r>
            </w:del>
            <w:ins w:id="175" w:author="016546493v" w:date="2018-11-12T13:53:00Z">
              <w:r w:rsidRPr="008E37D8">
                <w:rPr>
                  <w:rFonts w:ascii="superficial" w:hAnsi="superficial"/>
                  <w:color w:val="335F34"/>
                  <w:sz w:val="16"/>
                  <w:szCs w:val="16"/>
                  <w:lang w:val="es-ES"/>
                </w:rPr>
                <w:t xml:space="preserve">once </w:t>
              </w:r>
            </w:ins>
            <w:r w:rsidRPr="008E37D8">
              <w:rPr>
                <w:rFonts w:ascii="superficial" w:hAnsi="superficial"/>
                <w:color w:val="335F34"/>
                <w:sz w:val="16"/>
                <w:szCs w:val="16"/>
                <w:lang w:val="es-ES"/>
              </w:rPr>
              <w:t>municipios de la comarca de Olivenza</w:t>
            </w:r>
          </w:p>
          <w:p w14:paraId="41B58F13" w14:textId="77777777" w:rsidR="00094FD2" w:rsidRPr="008E37D8" w:rsidRDefault="00094FD2" w:rsidP="00094FD2">
            <w:pPr>
              <w:pStyle w:val="Textoindependiente"/>
              <w:numPr>
                <w:ilvl w:val="0"/>
                <w:numId w:val="8"/>
              </w:numPr>
              <w:spacing w:before="120" w:line="240" w:lineRule="auto"/>
              <w:ind w:right="329"/>
              <w:rPr>
                <w:rFonts w:ascii="superficial" w:hAnsi="superficial"/>
                <w:color w:val="335F34"/>
                <w:sz w:val="16"/>
                <w:szCs w:val="16"/>
                <w:lang w:val="es-ES"/>
              </w:rPr>
            </w:pPr>
            <w:r w:rsidRPr="008E37D8">
              <w:rPr>
                <w:rFonts w:ascii="superficial" w:hAnsi="superficial"/>
                <w:color w:val="335F34"/>
                <w:sz w:val="16"/>
                <w:szCs w:val="16"/>
                <w:lang w:val="es-ES"/>
              </w:rPr>
              <w:t>Establecimiento, o no, de medidas adicionales de cualificación del empleo a crear relacionadas con la operación a desarrollar.</w:t>
            </w:r>
          </w:p>
          <w:p w14:paraId="6D3E92EF" w14:textId="77777777" w:rsidR="00094FD2" w:rsidRPr="008E37D8" w:rsidRDefault="00094FD2" w:rsidP="00094FD2">
            <w:pPr>
              <w:pStyle w:val="Textoindependiente"/>
              <w:numPr>
                <w:ilvl w:val="0"/>
                <w:numId w:val="8"/>
              </w:numPr>
              <w:spacing w:before="120" w:line="240" w:lineRule="auto"/>
              <w:ind w:right="329"/>
              <w:rPr>
                <w:rFonts w:ascii="superficial" w:hAnsi="superficial"/>
                <w:color w:val="335F34"/>
                <w:sz w:val="16"/>
                <w:szCs w:val="16"/>
                <w:lang w:val="es-ES"/>
              </w:rPr>
            </w:pPr>
            <w:r w:rsidRPr="008E37D8">
              <w:rPr>
                <w:rFonts w:ascii="superficial" w:hAnsi="superficial"/>
                <w:color w:val="335F34"/>
                <w:sz w:val="16"/>
                <w:szCs w:val="16"/>
                <w:lang w:val="es-ES"/>
              </w:rPr>
              <w:t>Téngase en cuenta que 1 refleja una UTA. Medidas inferiores de empleo se han de prorratear proporcionalmente.</w:t>
            </w:r>
          </w:p>
        </w:tc>
      </w:tr>
    </w:tbl>
    <w:p w14:paraId="1C1A2293" w14:textId="77777777" w:rsidR="00094FD2" w:rsidRPr="008E37D8" w:rsidRDefault="00094FD2" w:rsidP="00094FD2">
      <w:pPr>
        <w:spacing w:before="120" w:line="240" w:lineRule="auto"/>
        <w:rPr>
          <w:ins w:id="176" w:author="016546493v" w:date="2018-11-12T13:53:00Z"/>
          <w:b/>
          <w:color w:val="335F34"/>
        </w:rPr>
      </w:pPr>
      <w:bookmarkStart w:id="177" w:name="OLE_LINK142"/>
      <w:bookmarkStart w:id="178" w:name="OLE_LINK143"/>
      <w:bookmarkStart w:id="179" w:name="OLE_LINK140"/>
      <w:bookmarkStart w:id="180" w:name="OLE_LINK141"/>
    </w:p>
    <w:p w14:paraId="31AD254A" w14:textId="77777777" w:rsidR="00094FD2" w:rsidRPr="008E37D8" w:rsidRDefault="00094FD2" w:rsidP="00094FD2">
      <w:pPr>
        <w:spacing w:before="120" w:line="240" w:lineRule="auto"/>
        <w:rPr>
          <w:b/>
          <w:color w:val="335F34"/>
        </w:rPr>
      </w:pPr>
      <w:r w:rsidRPr="008E37D8">
        <w:rPr>
          <w:b/>
          <w:color w:val="335F34"/>
        </w:rPr>
        <w:t>12. Organización, recursos humanos</w:t>
      </w:r>
    </w:p>
    <w:p w14:paraId="5A7C5116" w14:textId="77777777" w:rsidR="00094FD2" w:rsidRPr="008E37D8" w:rsidRDefault="00094FD2" w:rsidP="00094FD2">
      <w:pPr>
        <w:pStyle w:val="Textoindependiente"/>
        <w:spacing w:before="120" w:line="240" w:lineRule="auto"/>
        <w:ind w:left="720"/>
        <w:rPr>
          <w:rFonts w:ascii="superficial" w:hAnsi="superficial"/>
          <w:color w:val="335F34"/>
          <w:lang w:val="es-ES"/>
        </w:rPr>
      </w:pPr>
      <w:bookmarkStart w:id="181" w:name="OLE_LINK144"/>
      <w:bookmarkStart w:id="182" w:name="OLE_LINK145"/>
      <w:r w:rsidRPr="008E37D8">
        <w:rPr>
          <w:rFonts w:ascii="superficial" w:hAnsi="superficial"/>
          <w:color w:val="335F34"/>
          <w:lang w:val="es-ES"/>
        </w:rPr>
        <w:t xml:space="preserve">Forma jurídica, protección de la propiedad industrial (patentes) e intelectual, procedimientos </w:t>
      </w:r>
      <w:bookmarkEnd w:id="177"/>
      <w:bookmarkEnd w:id="178"/>
      <w:bookmarkEnd w:id="181"/>
      <w:bookmarkEnd w:id="182"/>
      <w:r w:rsidRPr="008E37D8">
        <w:rPr>
          <w:rFonts w:ascii="superficial" w:hAnsi="superficial"/>
          <w:color w:val="335F34"/>
          <w:lang w:val="es-ES"/>
        </w:rPr>
        <w:t>administrativos para la legalización de la empresa.</w:t>
      </w:r>
    </w:p>
    <w:p w14:paraId="6E3FA496"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Fase de tramitación en que se encuentra la legalización.</w:t>
      </w:r>
    </w:p>
    <w:bookmarkEnd w:id="179"/>
    <w:bookmarkEnd w:id="180"/>
    <w:p w14:paraId="1A9A0867"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Cumplimiento de la normativa sectorial que le sea de aplicación.</w:t>
      </w:r>
    </w:p>
    <w:p w14:paraId="22411F47" w14:textId="77777777" w:rsidR="00094FD2" w:rsidRPr="008E37D8" w:rsidRDefault="00094FD2" w:rsidP="00094FD2">
      <w:pPr>
        <w:pStyle w:val="Textoindependiente"/>
        <w:spacing w:before="120" w:line="240" w:lineRule="auto"/>
        <w:ind w:left="720"/>
        <w:rPr>
          <w:rFonts w:ascii="superficial" w:hAnsi="superficial"/>
          <w:color w:val="335F34"/>
          <w:lang w:val="es-ES"/>
        </w:rPr>
      </w:pPr>
      <w:r w:rsidRPr="008E37D8">
        <w:rPr>
          <w:rFonts w:ascii="superficial" w:hAnsi="superficial"/>
          <w:color w:val="335F34"/>
          <w:lang w:val="es-ES"/>
        </w:rPr>
        <w:t>Obtención de todos los permisos y licencias que sean preceptivas para el desarrollo normal de la actividad, con especial referencia a las autoridades ambientales.</w:t>
      </w:r>
    </w:p>
    <w:p w14:paraId="3759A1B0" w14:textId="77777777" w:rsidR="00094FD2" w:rsidRPr="008E37D8" w:rsidRDefault="00094FD2" w:rsidP="00094FD2">
      <w:pPr>
        <w:spacing w:before="120" w:line="240" w:lineRule="auto"/>
        <w:rPr>
          <w:b/>
          <w:color w:val="335F34"/>
        </w:rPr>
      </w:pPr>
      <w:r w:rsidRPr="008E37D8">
        <w:rPr>
          <w:b/>
          <w:color w:val="335F34"/>
        </w:rPr>
        <w:t>13. Planificación de ejecución del proyecto</w:t>
      </w:r>
    </w:p>
    <w:p w14:paraId="049CADF0" w14:textId="77777777" w:rsidR="00094FD2" w:rsidRPr="008E37D8" w:rsidRDefault="00094FD2" w:rsidP="00094FD2">
      <w:pPr>
        <w:pStyle w:val="Textoindependiente"/>
        <w:numPr>
          <w:ilvl w:val="0"/>
          <w:numId w:val="5"/>
        </w:numPr>
        <w:tabs>
          <w:tab w:val="clear" w:pos="720"/>
          <w:tab w:val="num" w:pos="1080"/>
          <w:tab w:val="num" w:pos="1620"/>
        </w:tabs>
        <w:spacing w:before="120" w:after="0" w:line="240" w:lineRule="auto"/>
        <w:ind w:left="1080"/>
        <w:rPr>
          <w:rFonts w:ascii="superficial" w:hAnsi="superficial"/>
          <w:color w:val="335F34"/>
          <w:lang w:val="es-ES"/>
        </w:rPr>
      </w:pPr>
      <w:r w:rsidRPr="008E37D8">
        <w:rPr>
          <w:rFonts w:ascii="superficial" w:hAnsi="superficial"/>
          <w:color w:val="335F34"/>
          <w:lang w:val="es-ES"/>
        </w:rPr>
        <w:t>Fecha prevista de inicio de las inversiones</w:t>
      </w:r>
    </w:p>
    <w:p w14:paraId="09C9913B" w14:textId="77777777" w:rsidR="00094FD2" w:rsidRPr="008E37D8" w:rsidRDefault="00094FD2" w:rsidP="00094FD2">
      <w:pPr>
        <w:pStyle w:val="Textoindependiente"/>
        <w:numPr>
          <w:ilvl w:val="0"/>
          <w:numId w:val="5"/>
        </w:numPr>
        <w:tabs>
          <w:tab w:val="clear" w:pos="720"/>
          <w:tab w:val="num" w:pos="1080"/>
          <w:tab w:val="num" w:pos="1620"/>
        </w:tabs>
        <w:spacing w:before="120" w:after="0" w:line="240" w:lineRule="auto"/>
        <w:ind w:left="1080"/>
        <w:rPr>
          <w:rFonts w:ascii="superficial" w:hAnsi="superficial"/>
          <w:color w:val="335F34"/>
          <w:lang w:val="es-ES"/>
        </w:rPr>
      </w:pPr>
      <w:r w:rsidRPr="008E37D8">
        <w:rPr>
          <w:rFonts w:ascii="superficial" w:hAnsi="superficial"/>
          <w:color w:val="335F34"/>
          <w:lang w:val="es-ES"/>
        </w:rPr>
        <w:t>Duración prevista de ejecución de las inversiones</w:t>
      </w:r>
    </w:p>
    <w:p w14:paraId="14D52B06" w14:textId="77777777" w:rsidR="00094FD2" w:rsidRPr="008E37D8" w:rsidRDefault="00094FD2" w:rsidP="00094FD2">
      <w:pPr>
        <w:pStyle w:val="Textoindependiente"/>
        <w:numPr>
          <w:ilvl w:val="0"/>
          <w:numId w:val="5"/>
        </w:numPr>
        <w:tabs>
          <w:tab w:val="clear" w:pos="720"/>
          <w:tab w:val="num" w:pos="1080"/>
          <w:tab w:val="num" w:pos="1620"/>
        </w:tabs>
        <w:spacing w:before="120" w:after="0" w:line="240" w:lineRule="auto"/>
        <w:ind w:left="1080"/>
        <w:rPr>
          <w:rFonts w:ascii="superficial" w:hAnsi="superficial"/>
          <w:color w:val="335F34"/>
          <w:lang w:val="es-ES"/>
        </w:rPr>
      </w:pPr>
      <w:r w:rsidRPr="008E37D8">
        <w:rPr>
          <w:rFonts w:ascii="superficial" w:hAnsi="superficial"/>
          <w:color w:val="335F34"/>
          <w:lang w:val="es-ES"/>
        </w:rPr>
        <w:t>Fecha prevista de finalización de las inversiones</w:t>
      </w:r>
    </w:p>
    <w:p w14:paraId="50E04D8F" w14:textId="77777777" w:rsidR="00094FD2" w:rsidRPr="008E37D8" w:rsidRDefault="00094FD2" w:rsidP="00094FD2">
      <w:pPr>
        <w:spacing w:before="120" w:line="240" w:lineRule="auto"/>
        <w:rPr>
          <w:b/>
          <w:color w:val="335F34"/>
        </w:rPr>
      </w:pPr>
      <w:bookmarkStart w:id="183" w:name="OLE_LINK146"/>
      <w:bookmarkStart w:id="184" w:name="OLE_LINK147"/>
      <w:r w:rsidRPr="008E37D8">
        <w:rPr>
          <w:b/>
          <w:color w:val="335F34"/>
        </w:rPr>
        <w:t>14. Diversificación y carácter innovador de la inversión</w:t>
      </w:r>
    </w:p>
    <w:p w14:paraId="480C529F"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lang w:val="es-ES"/>
        </w:rPr>
      </w:pPr>
      <w:r w:rsidRPr="008E37D8">
        <w:rPr>
          <w:rFonts w:ascii="superficial" w:hAnsi="superficial"/>
          <w:color w:val="335F34"/>
          <w:lang w:val="es-ES"/>
        </w:rPr>
        <w:t>Innovación en la aplicación de nuevas ideas, conceptos, productos, servicios, técnicas, etc., con la intención de ser útiles para el incremento de la productividad.</w:t>
      </w:r>
    </w:p>
    <w:p w14:paraId="1BCA7847" w14:textId="77777777" w:rsidR="00094FD2" w:rsidRPr="008E37D8" w:rsidRDefault="00094FD2" w:rsidP="00094FD2">
      <w:pPr>
        <w:spacing w:before="120" w:line="240" w:lineRule="auto"/>
        <w:rPr>
          <w:b/>
          <w:color w:val="335F34"/>
        </w:rPr>
      </w:pPr>
      <w:bookmarkStart w:id="185" w:name="OLE_LINK148"/>
      <w:bookmarkStart w:id="186" w:name="OLE_LINK149"/>
      <w:bookmarkEnd w:id="183"/>
      <w:bookmarkEnd w:id="184"/>
      <w:r w:rsidRPr="008E37D8">
        <w:rPr>
          <w:b/>
          <w:color w:val="335F34"/>
        </w:rPr>
        <w:t>15. Aspectos medioambientales del proyecto</w:t>
      </w:r>
    </w:p>
    <w:p w14:paraId="4174FF74"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lang w:val="es-ES"/>
        </w:rPr>
      </w:pPr>
      <w:bookmarkStart w:id="187" w:name="OLE_LINK153"/>
      <w:bookmarkStart w:id="188" w:name="OLE_LINK154"/>
      <w:bookmarkEnd w:id="185"/>
      <w:bookmarkEnd w:id="186"/>
      <w:r w:rsidRPr="008E37D8">
        <w:rPr>
          <w:rFonts w:ascii="superficial" w:hAnsi="superficial"/>
          <w:color w:val="335F34"/>
          <w:lang w:val="es-ES"/>
        </w:rPr>
        <w:t>Indicar impacto ambiental de la actividad y medidas correctoras para evitarlo, etc.</w:t>
      </w:r>
    </w:p>
    <w:p w14:paraId="4078DFCE" w14:textId="77777777" w:rsidR="00094FD2" w:rsidRPr="008E37D8" w:rsidRDefault="00094FD2" w:rsidP="00094FD2">
      <w:pPr>
        <w:spacing w:before="120" w:line="240" w:lineRule="auto"/>
        <w:rPr>
          <w:b/>
          <w:color w:val="335F34"/>
        </w:rPr>
      </w:pPr>
      <w:bookmarkStart w:id="189" w:name="OLE_LINK150"/>
      <w:bookmarkStart w:id="190" w:name="OLE_LINK151"/>
      <w:bookmarkEnd w:id="187"/>
      <w:bookmarkEnd w:id="188"/>
      <w:r w:rsidRPr="008E37D8">
        <w:rPr>
          <w:b/>
          <w:color w:val="335F34"/>
        </w:rPr>
        <w:t>16. Contribución del proyecto al desarrollo de la Comarca de Olivenza</w:t>
      </w:r>
    </w:p>
    <w:bookmarkEnd w:id="189"/>
    <w:bookmarkEnd w:id="190"/>
    <w:p w14:paraId="782EB36E" w14:textId="77777777" w:rsidR="00094FD2" w:rsidRDefault="00094FD2" w:rsidP="00094FD2">
      <w:pPr>
        <w:spacing w:before="120" w:line="240" w:lineRule="auto"/>
        <w:rPr>
          <w:b/>
          <w:color w:val="335F34"/>
        </w:rPr>
      </w:pPr>
      <w:r w:rsidRPr="008E37D8">
        <w:rPr>
          <w:b/>
          <w:color w:val="335F34"/>
        </w:rPr>
        <w:t>17. Elementos o medidas que garanticen la accesibilidad para discapacitados</w:t>
      </w:r>
    </w:p>
    <w:p w14:paraId="32A67BBF" w14:textId="77777777" w:rsidR="00797746" w:rsidRDefault="00797746" w:rsidP="00094FD2">
      <w:pPr>
        <w:spacing w:before="120" w:line="240" w:lineRule="auto"/>
        <w:rPr>
          <w:b/>
          <w:color w:val="335F34"/>
        </w:rPr>
      </w:pPr>
    </w:p>
    <w:p w14:paraId="37E620BC" w14:textId="77777777" w:rsidR="00797746" w:rsidRDefault="00797746" w:rsidP="00094FD2">
      <w:pPr>
        <w:spacing w:before="120" w:line="240" w:lineRule="auto"/>
        <w:rPr>
          <w:b/>
          <w:color w:val="335F34"/>
        </w:rPr>
      </w:pPr>
    </w:p>
    <w:p w14:paraId="128297AE" w14:textId="77777777" w:rsidR="00797746" w:rsidRDefault="00797746" w:rsidP="00094FD2">
      <w:pPr>
        <w:spacing w:before="120" w:line="240" w:lineRule="auto"/>
        <w:rPr>
          <w:b/>
          <w:color w:val="335F34"/>
        </w:rPr>
      </w:pPr>
    </w:p>
    <w:p w14:paraId="278BE7A4" w14:textId="77777777" w:rsidR="0089149C" w:rsidRDefault="0089149C" w:rsidP="00094FD2">
      <w:pPr>
        <w:spacing w:before="120" w:line="240" w:lineRule="auto"/>
        <w:rPr>
          <w:b/>
          <w:color w:val="335F34"/>
        </w:rPr>
      </w:pPr>
    </w:p>
    <w:p w14:paraId="33DF82B6" w14:textId="77777777" w:rsidR="0089149C" w:rsidRDefault="0089149C" w:rsidP="00094FD2">
      <w:pPr>
        <w:spacing w:before="120" w:line="240" w:lineRule="auto"/>
        <w:rPr>
          <w:b/>
          <w:color w:val="335F34"/>
        </w:rPr>
      </w:pPr>
    </w:p>
    <w:p w14:paraId="37019759" w14:textId="77777777" w:rsidR="00797746" w:rsidRPr="008E37D8" w:rsidRDefault="00797746" w:rsidP="00094FD2">
      <w:pPr>
        <w:spacing w:before="120" w:line="240" w:lineRule="auto"/>
        <w:rPr>
          <w:b/>
          <w:color w:val="335F34"/>
        </w:rPr>
      </w:pPr>
    </w:p>
    <w:p w14:paraId="53180075" w14:textId="77777777" w:rsidR="00094FD2" w:rsidRPr="008E37D8" w:rsidRDefault="00094FD2" w:rsidP="00094FD2">
      <w:pPr>
        <w:spacing w:before="120" w:line="240" w:lineRule="auto"/>
        <w:rPr>
          <w:b/>
          <w:color w:val="335F34"/>
        </w:rPr>
      </w:pPr>
      <w:bookmarkStart w:id="191" w:name="OLE_LINK152"/>
      <w:r w:rsidRPr="008E37D8">
        <w:rPr>
          <w:b/>
          <w:color w:val="335F34"/>
        </w:rPr>
        <w:lastRenderedPageBreak/>
        <w:t>18. Presupuesto de inversiones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60"/>
        <w:gridCol w:w="2057"/>
      </w:tblGrid>
      <w:tr w:rsidR="00094FD2" w:rsidRPr="008E37D8" w14:paraId="0B1BD3EF" w14:textId="77777777" w:rsidTr="00473DC5">
        <w:tc>
          <w:tcPr>
            <w:tcW w:w="4428" w:type="dxa"/>
            <w:vAlign w:val="center"/>
          </w:tcPr>
          <w:bookmarkEnd w:id="191"/>
          <w:p w14:paraId="5AD65B26"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CONCEPTOS</w:t>
            </w:r>
          </w:p>
        </w:tc>
        <w:tc>
          <w:tcPr>
            <w:tcW w:w="2160" w:type="dxa"/>
            <w:vAlign w:val="center"/>
          </w:tcPr>
          <w:p w14:paraId="6C73A80E"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IMPORTE € (sin IVA)</w:t>
            </w:r>
          </w:p>
        </w:tc>
        <w:tc>
          <w:tcPr>
            <w:tcW w:w="2057" w:type="dxa"/>
            <w:vAlign w:val="center"/>
          </w:tcPr>
          <w:p w14:paraId="2C030677"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 xml:space="preserve">Importe </w:t>
            </w:r>
            <w:proofErr w:type="gramStart"/>
            <w:r w:rsidRPr="008E37D8">
              <w:rPr>
                <w:b/>
                <w:color w:val="335F34"/>
                <w:sz w:val="16"/>
                <w:szCs w:val="16"/>
              </w:rPr>
              <w:t>€  (</w:t>
            </w:r>
            <w:proofErr w:type="gramEnd"/>
            <w:r w:rsidRPr="008E37D8">
              <w:rPr>
                <w:b/>
                <w:color w:val="335F34"/>
                <w:sz w:val="16"/>
                <w:szCs w:val="16"/>
              </w:rPr>
              <w:t>con IVA)</w:t>
            </w:r>
          </w:p>
        </w:tc>
      </w:tr>
      <w:tr w:rsidR="00094FD2" w:rsidRPr="008E37D8" w14:paraId="1A9F6561" w14:textId="77777777" w:rsidTr="00473DC5">
        <w:tc>
          <w:tcPr>
            <w:tcW w:w="4428" w:type="dxa"/>
            <w:vAlign w:val="center"/>
          </w:tcPr>
          <w:p w14:paraId="459E1CFD" w14:textId="77777777" w:rsidR="00094FD2" w:rsidRPr="008E37D8" w:rsidRDefault="00094FD2" w:rsidP="00473DC5">
            <w:pPr>
              <w:spacing w:before="120" w:line="240" w:lineRule="auto"/>
              <w:rPr>
                <w:color w:val="335F34"/>
                <w:sz w:val="16"/>
                <w:szCs w:val="16"/>
              </w:rPr>
            </w:pPr>
            <w:r w:rsidRPr="008E37D8">
              <w:rPr>
                <w:color w:val="335F34"/>
                <w:sz w:val="16"/>
                <w:szCs w:val="16"/>
              </w:rPr>
              <w:t xml:space="preserve">A. TERRENOS </w:t>
            </w:r>
            <w:proofErr w:type="gramStart"/>
            <w:r w:rsidRPr="008E37D8">
              <w:rPr>
                <w:color w:val="335F34"/>
                <w:sz w:val="16"/>
                <w:szCs w:val="16"/>
              </w:rPr>
              <w:t>( _</w:t>
            </w:r>
            <w:proofErr w:type="gramEnd"/>
            <w:r w:rsidRPr="008E37D8">
              <w:rPr>
                <w:color w:val="335F34"/>
                <w:sz w:val="16"/>
                <w:szCs w:val="16"/>
              </w:rPr>
              <w:t xml:space="preserve">_______ m </w:t>
            </w:r>
            <w:r w:rsidRPr="008E37D8">
              <w:rPr>
                <w:color w:val="335F34"/>
                <w:sz w:val="16"/>
                <w:szCs w:val="16"/>
                <w:vertAlign w:val="superscript"/>
              </w:rPr>
              <w:t>2</w:t>
            </w:r>
            <w:r w:rsidRPr="008E37D8">
              <w:rPr>
                <w:color w:val="335F34"/>
                <w:sz w:val="16"/>
                <w:szCs w:val="16"/>
              </w:rPr>
              <w:t xml:space="preserve"> )</w:t>
            </w:r>
          </w:p>
        </w:tc>
        <w:tc>
          <w:tcPr>
            <w:tcW w:w="2160" w:type="dxa"/>
            <w:vAlign w:val="center"/>
          </w:tcPr>
          <w:p w14:paraId="5DCAF358" w14:textId="77777777" w:rsidR="00094FD2" w:rsidRPr="008E37D8" w:rsidRDefault="00094FD2" w:rsidP="00473DC5">
            <w:pPr>
              <w:spacing w:before="120" w:line="240" w:lineRule="auto"/>
              <w:rPr>
                <w:color w:val="335F34"/>
                <w:sz w:val="16"/>
                <w:szCs w:val="16"/>
              </w:rPr>
            </w:pPr>
          </w:p>
        </w:tc>
        <w:tc>
          <w:tcPr>
            <w:tcW w:w="2057" w:type="dxa"/>
            <w:vAlign w:val="center"/>
          </w:tcPr>
          <w:p w14:paraId="4DE66437" w14:textId="77777777" w:rsidR="00094FD2" w:rsidRPr="008E37D8" w:rsidRDefault="00094FD2" w:rsidP="00473DC5">
            <w:pPr>
              <w:spacing w:before="120" w:line="240" w:lineRule="auto"/>
              <w:rPr>
                <w:color w:val="335F34"/>
                <w:sz w:val="16"/>
                <w:szCs w:val="16"/>
              </w:rPr>
            </w:pPr>
          </w:p>
        </w:tc>
      </w:tr>
      <w:tr w:rsidR="00094FD2" w:rsidRPr="008E37D8" w14:paraId="5A17595B" w14:textId="77777777" w:rsidTr="00473DC5">
        <w:tc>
          <w:tcPr>
            <w:tcW w:w="4428" w:type="dxa"/>
            <w:vAlign w:val="center"/>
          </w:tcPr>
          <w:p w14:paraId="7000F415" w14:textId="77777777" w:rsidR="00094FD2" w:rsidRPr="008E37D8" w:rsidRDefault="00094FD2" w:rsidP="00473DC5">
            <w:pPr>
              <w:spacing w:before="120" w:line="240" w:lineRule="auto"/>
              <w:rPr>
                <w:color w:val="335F34"/>
                <w:sz w:val="16"/>
                <w:szCs w:val="16"/>
              </w:rPr>
            </w:pPr>
            <w:r w:rsidRPr="008E37D8">
              <w:rPr>
                <w:color w:val="335F34"/>
                <w:sz w:val="16"/>
                <w:szCs w:val="16"/>
              </w:rPr>
              <w:t>B. EDIFICACIONES – OBRA CIVIL E INSTALACIONES</w:t>
            </w:r>
          </w:p>
        </w:tc>
        <w:tc>
          <w:tcPr>
            <w:tcW w:w="2160" w:type="dxa"/>
            <w:vAlign w:val="center"/>
          </w:tcPr>
          <w:p w14:paraId="6FA0AC28" w14:textId="77777777" w:rsidR="00094FD2" w:rsidRPr="008E37D8" w:rsidRDefault="00094FD2" w:rsidP="00473DC5">
            <w:pPr>
              <w:spacing w:before="120" w:line="240" w:lineRule="auto"/>
              <w:rPr>
                <w:color w:val="335F34"/>
                <w:sz w:val="16"/>
                <w:szCs w:val="16"/>
              </w:rPr>
            </w:pPr>
          </w:p>
        </w:tc>
        <w:tc>
          <w:tcPr>
            <w:tcW w:w="2057" w:type="dxa"/>
            <w:vAlign w:val="center"/>
          </w:tcPr>
          <w:p w14:paraId="01F97558" w14:textId="77777777" w:rsidR="00094FD2" w:rsidRPr="008E37D8" w:rsidRDefault="00094FD2" w:rsidP="00473DC5">
            <w:pPr>
              <w:spacing w:before="120" w:line="240" w:lineRule="auto"/>
              <w:rPr>
                <w:color w:val="335F34"/>
                <w:sz w:val="16"/>
                <w:szCs w:val="16"/>
              </w:rPr>
            </w:pPr>
          </w:p>
        </w:tc>
      </w:tr>
      <w:tr w:rsidR="00094FD2" w:rsidRPr="008E37D8" w14:paraId="778BA796" w14:textId="77777777" w:rsidTr="00473DC5">
        <w:tc>
          <w:tcPr>
            <w:tcW w:w="4428" w:type="dxa"/>
            <w:vAlign w:val="center"/>
          </w:tcPr>
          <w:p w14:paraId="4CCBCE3A" w14:textId="77777777" w:rsidR="00094FD2" w:rsidRPr="008E37D8" w:rsidRDefault="00094FD2" w:rsidP="00473DC5">
            <w:pPr>
              <w:spacing w:before="120" w:line="240" w:lineRule="auto"/>
              <w:rPr>
                <w:color w:val="335F34"/>
                <w:sz w:val="16"/>
                <w:szCs w:val="16"/>
              </w:rPr>
            </w:pPr>
          </w:p>
        </w:tc>
        <w:tc>
          <w:tcPr>
            <w:tcW w:w="2160" w:type="dxa"/>
            <w:vAlign w:val="center"/>
          </w:tcPr>
          <w:p w14:paraId="41B37391" w14:textId="77777777" w:rsidR="00094FD2" w:rsidRPr="008E37D8" w:rsidRDefault="00094FD2" w:rsidP="00473DC5">
            <w:pPr>
              <w:spacing w:before="120" w:line="240" w:lineRule="auto"/>
              <w:rPr>
                <w:color w:val="335F34"/>
                <w:sz w:val="16"/>
                <w:szCs w:val="16"/>
              </w:rPr>
            </w:pPr>
          </w:p>
        </w:tc>
        <w:tc>
          <w:tcPr>
            <w:tcW w:w="2057" w:type="dxa"/>
            <w:vAlign w:val="center"/>
          </w:tcPr>
          <w:p w14:paraId="1C655C1E" w14:textId="77777777" w:rsidR="00094FD2" w:rsidRPr="008E37D8" w:rsidRDefault="00094FD2" w:rsidP="00473DC5">
            <w:pPr>
              <w:spacing w:before="120" w:line="240" w:lineRule="auto"/>
              <w:rPr>
                <w:color w:val="335F34"/>
                <w:sz w:val="16"/>
                <w:szCs w:val="16"/>
              </w:rPr>
            </w:pPr>
          </w:p>
        </w:tc>
      </w:tr>
      <w:tr w:rsidR="00094FD2" w:rsidRPr="008E37D8" w14:paraId="7F971F59" w14:textId="77777777" w:rsidTr="00473DC5">
        <w:tc>
          <w:tcPr>
            <w:tcW w:w="4428" w:type="dxa"/>
            <w:vAlign w:val="center"/>
          </w:tcPr>
          <w:p w14:paraId="43A92AA4" w14:textId="77777777" w:rsidR="00094FD2" w:rsidRPr="008E37D8" w:rsidRDefault="00094FD2" w:rsidP="00473DC5">
            <w:pPr>
              <w:spacing w:before="120" w:line="240" w:lineRule="auto"/>
              <w:rPr>
                <w:color w:val="335F34"/>
                <w:sz w:val="16"/>
                <w:szCs w:val="16"/>
              </w:rPr>
            </w:pPr>
            <w:r w:rsidRPr="008E37D8">
              <w:rPr>
                <w:color w:val="335F34"/>
                <w:sz w:val="16"/>
                <w:szCs w:val="16"/>
              </w:rPr>
              <w:t>C. MAQUINARIA Y EQUIPAMIENTO</w:t>
            </w:r>
          </w:p>
        </w:tc>
        <w:tc>
          <w:tcPr>
            <w:tcW w:w="2160" w:type="dxa"/>
            <w:vAlign w:val="center"/>
          </w:tcPr>
          <w:p w14:paraId="4BD5A6E0" w14:textId="77777777" w:rsidR="00094FD2" w:rsidRPr="008E37D8" w:rsidRDefault="00094FD2" w:rsidP="00473DC5">
            <w:pPr>
              <w:spacing w:before="120" w:line="240" w:lineRule="auto"/>
              <w:rPr>
                <w:color w:val="335F34"/>
                <w:sz w:val="16"/>
                <w:szCs w:val="16"/>
              </w:rPr>
            </w:pPr>
          </w:p>
        </w:tc>
        <w:tc>
          <w:tcPr>
            <w:tcW w:w="2057" w:type="dxa"/>
            <w:vAlign w:val="center"/>
          </w:tcPr>
          <w:p w14:paraId="5E6FBC49" w14:textId="77777777" w:rsidR="00094FD2" w:rsidRPr="008E37D8" w:rsidRDefault="00094FD2" w:rsidP="00473DC5">
            <w:pPr>
              <w:spacing w:before="120" w:line="240" w:lineRule="auto"/>
              <w:rPr>
                <w:color w:val="335F34"/>
                <w:sz w:val="16"/>
                <w:szCs w:val="16"/>
              </w:rPr>
            </w:pPr>
          </w:p>
        </w:tc>
      </w:tr>
      <w:tr w:rsidR="00094FD2" w:rsidRPr="008E37D8" w14:paraId="261E5BDF" w14:textId="77777777" w:rsidTr="00473DC5">
        <w:tc>
          <w:tcPr>
            <w:tcW w:w="4428" w:type="dxa"/>
            <w:vAlign w:val="center"/>
          </w:tcPr>
          <w:p w14:paraId="639A8993" w14:textId="77777777" w:rsidR="00094FD2" w:rsidRPr="008E37D8" w:rsidRDefault="00094FD2" w:rsidP="00473DC5">
            <w:pPr>
              <w:spacing w:before="120" w:line="240" w:lineRule="auto"/>
              <w:rPr>
                <w:color w:val="335F34"/>
                <w:sz w:val="16"/>
                <w:szCs w:val="16"/>
              </w:rPr>
            </w:pPr>
            <w:r w:rsidRPr="008E37D8">
              <w:rPr>
                <w:color w:val="335F34"/>
                <w:sz w:val="16"/>
                <w:szCs w:val="16"/>
              </w:rPr>
              <w:t>Bienes de equipo en maquinaria de proceso</w:t>
            </w:r>
          </w:p>
        </w:tc>
        <w:tc>
          <w:tcPr>
            <w:tcW w:w="2160" w:type="dxa"/>
            <w:vAlign w:val="center"/>
          </w:tcPr>
          <w:p w14:paraId="3A9CAA23" w14:textId="77777777" w:rsidR="00094FD2" w:rsidRPr="008E37D8" w:rsidRDefault="00094FD2" w:rsidP="00473DC5">
            <w:pPr>
              <w:spacing w:before="120" w:line="240" w:lineRule="auto"/>
              <w:rPr>
                <w:color w:val="335F34"/>
                <w:sz w:val="16"/>
                <w:szCs w:val="16"/>
              </w:rPr>
            </w:pPr>
          </w:p>
        </w:tc>
        <w:tc>
          <w:tcPr>
            <w:tcW w:w="2057" w:type="dxa"/>
            <w:vAlign w:val="center"/>
          </w:tcPr>
          <w:p w14:paraId="2737E379" w14:textId="77777777" w:rsidR="00094FD2" w:rsidRPr="008E37D8" w:rsidRDefault="00094FD2" w:rsidP="00473DC5">
            <w:pPr>
              <w:spacing w:before="120" w:line="240" w:lineRule="auto"/>
              <w:rPr>
                <w:color w:val="335F34"/>
                <w:sz w:val="16"/>
                <w:szCs w:val="16"/>
              </w:rPr>
            </w:pPr>
          </w:p>
        </w:tc>
      </w:tr>
      <w:tr w:rsidR="00094FD2" w:rsidRPr="008E37D8" w14:paraId="72A18C33" w14:textId="77777777" w:rsidTr="00473DC5">
        <w:tc>
          <w:tcPr>
            <w:tcW w:w="4428" w:type="dxa"/>
            <w:vAlign w:val="center"/>
          </w:tcPr>
          <w:p w14:paraId="75B7355A" w14:textId="77777777" w:rsidR="00094FD2" w:rsidRPr="008E37D8" w:rsidRDefault="00094FD2" w:rsidP="00473DC5">
            <w:pPr>
              <w:spacing w:before="120" w:line="240" w:lineRule="auto"/>
              <w:rPr>
                <w:color w:val="335F34"/>
                <w:sz w:val="16"/>
                <w:szCs w:val="16"/>
              </w:rPr>
            </w:pPr>
            <w:r w:rsidRPr="008E37D8">
              <w:rPr>
                <w:color w:val="335F34"/>
                <w:sz w:val="16"/>
                <w:szCs w:val="16"/>
              </w:rPr>
              <w:t>Elementos de transporte interno</w:t>
            </w:r>
          </w:p>
        </w:tc>
        <w:tc>
          <w:tcPr>
            <w:tcW w:w="2160" w:type="dxa"/>
            <w:vAlign w:val="center"/>
          </w:tcPr>
          <w:p w14:paraId="1086B882" w14:textId="77777777" w:rsidR="00094FD2" w:rsidRPr="008E37D8" w:rsidRDefault="00094FD2" w:rsidP="00473DC5">
            <w:pPr>
              <w:spacing w:before="120" w:line="240" w:lineRule="auto"/>
              <w:rPr>
                <w:color w:val="335F34"/>
                <w:sz w:val="16"/>
                <w:szCs w:val="16"/>
              </w:rPr>
            </w:pPr>
          </w:p>
        </w:tc>
        <w:tc>
          <w:tcPr>
            <w:tcW w:w="2057" w:type="dxa"/>
            <w:vAlign w:val="center"/>
          </w:tcPr>
          <w:p w14:paraId="1B60FB9E" w14:textId="77777777" w:rsidR="00094FD2" w:rsidRPr="008E37D8" w:rsidRDefault="00094FD2" w:rsidP="00473DC5">
            <w:pPr>
              <w:spacing w:before="120" w:line="240" w:lineRule="auto"/>
              <w:rPr>
                <w:color w:val="335F34"/>
                <w:sz w:val="16"/>
                <w:szCs w:val="16"/>
              </w:rPr>
            </w:pPr>
          </w:p>
        </w:tc>
      </w:tr>
      <w:tr w:rsidR="00094FD2" w:rsidRPr="008E37D8" w14:paraId="4C9B1562" w14:textId="77777777" w:rsidTr="00473DC5">
        <w:tc>
          <w:tcPr>
            <w:tcW w:w="4428" w:type="dxa"/>
            <w:vAlign w:val="center"/>
          </w:tcPr>
          <w:p w14:paraId="3A8C7C62" w14:textId="77777777" w:rsidR="00094FD2" w:rsidRPr="008E37D8" w:rsidRDefault="00094FD2" w:rsidP="00473DC5">
            <w:pPr>
              <w:spacing w:before="120" w:line="240" w:lineRule="auto"/>
              <w:rPr>
                <w:color w:val="335F34"/>
                <w:sz w:val="16"/>
                <w:szCs w:val="16"/>
              </w:rPr>
            </w:pPr>
            <w:r w:rsidRPr="008E37D8">
              <w:rPr>
                <w:color w:val="335F34"/>
                <w:sz w:val="16"/>
                <w:szCs w:val="16"/>
              </w:rPr>
              <w:t>Equipos de medida y control</w:t>
            </w:r>
          </w:p>
        </w:tc>
        <w:tc>
          <w:tcPr>
            <w:tcW w:w="2160" w:type="dxa"/>
            <w:vAlign w:val="center"/>
          </w:tcPr>
          <w:p w14:paraId="3A8C9F2F" w14:textId="77777777" w:rsidR="00094FD2" w:rsidRPr="008E37D8" w:rsidRDefault="00094FD2" w:rsidP="00473DC5">
            <w:pPr>
              <w:spacing w:before="120" w:line="240" w:lineRule="auto"/>
              <w:rPr>
                <w:color w:val="335F34"/>
                <w:sz w:val="16"/>
                <w:szCs w:val="16"/>
              </w:rPr>
            </w:pPr>
          </w:p>
        </w:tc>
        <w:tc>
          <w:tcPr>
            <w:tcW w:w="2057" w:type="dxa"/>
            <w:vAlign w:val="center"/>
          </w:tcPr>
          <w:p w14:paraId="3FC390E9" w14:textId="77777777" w:rsidR="00094FD2" w:rsidRPr="008E37D8" w:rsidRDefault="00094FD2" w:rsidP="00473DC5">
            <w:pPr>
              <w:spacing w:before="120" w:line="240" w:lineRule="auto"/>
              <w:rPr>
                <w:color w:val="335F34"/>
                <w:sz w:val="16"/>
                <w:szCs w:val="16"/>
              </w:rPr>
            </w:pPr>
          </w:p>
        </w:tc>
      </w:tr>
      <w:tr w:rsidR="00094FD2" w:rsidRPr="008E37D8" w14:paraId="4D3AE43B" w14:textId="77777777" w:rsidTr="00473DC5">
        <w:tc>
          <w:tcPr>
            <w:tcW w:w="4428" w:type="dxa"/>
            <w:vAlign w:val="center"/>
          </w:tcPr>
          <w:p w14:paraId="7490292A" w14:textId="77777777" w:rsidR="00094FD2" w:rsidRPr="008E37D8" w:rsidRDefault="00094FD2" w:rsidP="00473DC5">
            <w:pPr>
              <w:spacing w:before="120" w:line="240" w:lineRule="auto"/>
              <w:rPr>
                <w:color w:val="335F34"/>
                <w:sz w:val="16"/>
                <w:szCs w:val="16"/>
              </w:rPr>
            </w:pPr>
            <w:r w:rsidRPr="008E37D8">
              <w:rPr>
                <w:color w:val="335F34"/>
                <w:sz w:val="16"/>
                <w:szCs w:val="16"/>
              </w:rPr>
              <w:t>Medios de protección del medio ambiente</w:t>
            </w:r>
          </w:p>
        </w:tc>
        <w:tc>
          <w:tcPr>
            <w:tcW w:w="2160" w:type="dxa"/>
            <w:vAlign w:val="center"/>
          </w:tcPr>
          <w:p w14:paraId="598824EC" w14:textId="77777777" w:rsidR="00094FD2" w:rsidRPr="008E37D8" w:rsidRDefault="00094FD2" w:rsidP="00473DC5">
            <w:pPr>
              <w:spacing w:before="120" w:line="240" w:lineRule="auto"/>
              <w:rPr>
                <w:color w:val="335F34"/>
                <w:sz w:val="16"/>
                <w:szCs w:val="16"/>
              </w:rPr>
            </w:pPr>
          </w:p>
        </w:tc>
        <w:tc>
          <w:tcPr>
            <w:tcW w:w="2057" w:type="dxa"/>
            <w:vAlign w:val="center"/>
          </w:tcPr>
          <w:p w14:paraId="56FD4487" w14:textId="77777777" w:rsidR="00094FD2" w:rsidRPr="008E37D8" w:rsidRDefault="00094FD2" w:rsidP="00473DC5">
            <w:pPr>
              <w:spacing w:before="120" w:line="240" w:lineRule="auto"/>
              <w:rPr>
                <w:color w:val="335F34"/>
                <w:sz w:val="16"/>
                <w:szCs w:val="16"/>
              </w:rPr>
            </w:pPr>
          </w:p>
        </w:tc>
      </w:tr>
      <w:tr w:rsidR="00094FD2" w:rsidRPr="008E37D8" w14:paraId="04B84EE5" w14:textId="77777777" w:rsidTr="00473DC5">
        <w:tc>
          <w:tcPr>
            <w:tcW w:w="4428" w:type="dxa"/>
            <w:vAlign w:val="center"/>
          </w:tcPr>
          <w:p w14:paraId="67528891" w14:textId="77777777" w:rsidR="00094FD2" w:rsidRPr="008E37D8" w:rsidRDefault="00094FD2" w:rsidP="00473DC5">
            <w:pPr>
              <w:spacing w:before="120" w:line="240" w:lineRule="auto"/>
              <w:rPr>
                <w:color w:val="335F34"/>
                <w:sz w:val="16"/>
                <w:szCs w:val="16"/>
              </w:rPr>
            </w:pPr>
            <w:r w:rsidRPr="008E37D8">
              <w:rPr>
                <w:color w:val="335F34"/>
                <w:sz w:val="16"/>
                <w:szCs w:val="16"/>
              </w:rPr>
              <w:t>Mobiliarios y enseres</w:t>
            </w:r>
          </w:p>
        </w:tc>
        <w:tc>
          <w:tcPr>
            <w:tcW w:w="2160" w:type="dxa"/>
            <w:vAlign w:val="center"/>
          </w:tcPr>
          <w:p w14:paraId="644E1A69" w14:textId="77777777" w:rsidR="00094FD2" w:rsidRPr="008E37D8" w:rsidRDefault="00094FD2" w:rsidP="00473DC5">
            <w:pPr>
              <w:spacing w:before="120" w:line="240" w:lineRule="auto"/>
              <w:rPr>
                <w:color w:val="335F34"/>
                <w:sz w:val="16"/>
                <w:szCs w:val="16"/>
              </w:rPr>
            </w:pPr>
          </w:p>
        </w:tc>
        <w:tc>
          <w:tcPr>
            <w:tcW w:w="2057" w:type="dxa"/>
            <w:vAlign w:val="center"/>
          </w:tcPr>
          <w:p w14:paraId="23581207" w14:textId="77777777" w:rsidR="00094FD2" w:rsidRPr="008E37D8" w:rsidRDefault="00094FD2" w:rsidP="00473DC5">
            <w:pPr>
              <w:spacing w:before="120" w:line="240" w:lineRule="auto"/>
              <w:rPr>
                <w:color w:val="335F34"/>
                <w:sz w:val="16"/>
                <w:szCs w:val="16"/>
              </w:rPr>
            </w:pPr>
          </w:p>
        </w:tc>
      </w:tr>
      <w:tr w:rsidR="00094FD2" w:rsidRPr="008E37D8" w14:paraId="0A876ED8" w14:textId="77777777" w:rsidTr="00473DC5">
        <w:tc>
          <w:tcPr>
            <w:tcW w:w="4428" w:type="dxa"/>
            <w:vAlign w:val="center"/>
          </w:tcPr>
          <w:p w14:paraId="2DB74B15" w14:textId="77777777" w:rsidR="00094FD2" w:rsidRPr="008E37D8" w:rsidRDefault="00094FD2" w:rsidP="00473DC5">
            <w:pPr>
              <w:spacing w:before="120" w:line="240" w:lineRule="auto"/>
              <w:rPr>
                <w:color w:val="335F34"/>
                <w:sz w:val="16"/>
                <w:szCs w:val="16"/>
              </w:rPr>
            </w:pPr>
            <w:r w:rsidRPr="008E37D8">
              <w:rPr>
                <w:color w:val="335F34"/>
                <w:sz w:val="16"/>
                <w:szCs w:val="16"/>
              </w:rPr>
              <w:t>Equipos para proceso de información</w:t>
            </w:r>
          </w:p>
        </w:tc>
        <w:tc>
          <w:tcPr>
            <w:tcW w:w="2160" w:type="dxa"/>
            <w:vAlign w:val="center"/>
          </w:tcPr>
          <w:p w14:paraId="6BC83EB1" w14:textId="77777777" w:rsidR="00094FD2" w:rsidRPr="008E37D8" w:rsidRDefault="00094FD2" w:rsidP="00473DC5">
            <w:pPr>
              <w:spacing w:before="120" w:line="240" w:lineRule="auto"/>
              <w:rPr>
                <w:color w:val="335F34"/>
                <w:sz w:val="16"/>
                <w:szCs w:val="16"/>
              </w:rPr>
            </w:pPr>
          </w:p>
        </w:tc>
        <w:tc>
          <w:tcPr>
            <w:tcW w:w="2057" w:type="dxa"/>
            <w:vAlign w:val="center"/>
          </w:tcPr>
          <w:p w14:paraId="7C19F2E0" w14:textId="77777777" w:rsidR="00094FD2" w:rsidRPr="008E37D8" w:rsidRDefault="00094FD2" w:rsidP="00473DC5">
            <w:pPr>
              <w:spacing w:before="120" w:line="240" w:lineRule="auto"/>
              <w:rPr>
                <w:color w:val="335F34"/>
                <w:sz w:val="16"/>
                <w:szCs w:val="16"/>
              </w:rPr>
            </w:pPr>
          </w:p>
        </w:tc>
      </w:tr>
      <w:tr w:rsidR="00094FD2" w:rsidRPr="008E37D8" w14:paraId="74A60A12" w14:textId="77777777" w:rsidTr="00473DC5">
        <w:tc>
          <w:tcPr>
            <w:tcW w:w="4428" w:type="dxa"/>
            <w:vAlign w:val="center"/>
          </w:tcPr>
          <w:p w14:paraId="08B40480" w14:textId="77777777" w:rsidR="00094FD2" w:rsidRPr="008E37D8" w:rsidRDefault="00094FD2" w:rsidP="00473DC5">
            <w:pPr>
              <w:spacing w:before="120" w:line="240" w:lineRule="auto"/>
              <w:rPr>
                <w:color w:val="335F34"/>
                <w:sz w:val="16"/>
                <w:szCs w:val="16"/>
              </w:rPr>
            </w:pPr>
            <w:r w:rsidRPr="008E37D8">
              <w:rPr>
                <w:color w:val="335F34"/>
                <w:sz w:val="16"/>
                <w:szCs w:val="16"/>
              </w:rPr>
              <w:t>Otros bienes de equipo ligados al proyecto</w:t>
            </w:r>
          </w:p>
        </w:tc>
        <w:tc>
          <w:tcPr>
            <w:tcW w:w="2160" w:type="dxa"/>
            <w:vAlign w:val="center"/>
          </w:tcPr>
          <w:p w14:paraId="7D1D6688" w14:textId="77777777" w:rsidR="00094FD2" w:rsidRPr="008E37D8" w:rsidRDefault="00094FD2" w:rsidP="00473DC5">
            <w:pPr>
              <w:spacing w:before="120" w:line="240" w:lineRule="auto"/>
              <w:rPr>
                <w:color w:val="335F34"/>
                <w:sz w:val="16"/>
                <w:szCs w:val="16"/>
              </w:rPr>
            </w:pPr>
          </w:p>
        </w:tc>
        <w:tc>
          <w:tcPr>
            <w:tcW w:w="2057" w:type="dxa"/>
            <w:vAlign w:val="center"/>
          </w:tcPr>
          <w:p w14:paraId="6BF36CE9" w14:textId="77777777" w:rsidR="00094FD2" w:rsidRPr="008E37D8" w:rsidRDefault="00094FD2" w:rsidP="00473DC5">
            <w:pPr>
              <w:spacing w:before="120" w:line="240" w:lineRule="auto"/>
              <w:rPr>
                <w:color w:val="335F34"/>
                <w:sz w:val="16"/>
                <w:szCs w:val="16"/>
              </w:rPr>
            </w:pPr>
          </w:p>
        </w:tc>
      </w:tr>
      <w:tr w:rsidR="00094FD2" w:rsidRPr="008E37D8" w14:paraId="558B0142" w14:textId="77777777" w:rsidTr="00473DC5">
        <w:tc>
          <w:tcPr>
            <w:tcW w:w="4428" w:type="dxa"/>
            <w:vAlign w:val="center"/>
          </w:tcPr>
          <w:p w14:paraId="20DD563E" w14:textId="77777777" w:rsidR="00094FD2" w:rsidRPr="008E37D8" w:rsidRDefault="00094FD2" w:rsidP="00473DC5">
            <w:pPr>
              <w:spacing w:before="120" w:line="240" w:lineRule="auto"/>
              <w:rPr>
                <w:color w:val="335F34"/>
                <w:sz w:val="16"/>
                <w:szCs w:val="16"/>
              </w:rPr>
            </w:pPr>
          </w:p>
        </w:tc>
        <w:tc>
          <w:tcPr>
            <w:tcW w:w="2160" w:type="dxa"/>
            <w:vAlign w:val="center"/>
          </w:tcPr>
          <w:p w14:paraId="66424C2F" w14:textId="77777777" w:rsidR="00094FD2" w:rsidRPr="008E37D8" w:rsidRDefault="00094FD2" w:rsidP="00473DC5">
            <w:pPr>
              <w:spacing w:before="120" w:line="240" w:lineRule="auto"/>
              <w:rPr>
                <w:color w:val="335F34"/>
                <w:sz w:val="16"/>
                <w:szCs w:val="16"/>
              </w:rPr>
            </w:pPr>
          </w:p>
        </w:tc>
        <w:tc>
          <w:tcPr>
            <w:tcW w:w="2057" w:type="dxa"/>
            <w:vAlign w:val="center"/>
          </w:tcPr>
          <w:p w14:paraId="187181BD" w14:textId="77777777" w:rsidR="00094FD2" w:rsidRPr="008E37D8" w:rsidRDefault="00094FD2" w:rsidP="00473DC5">
            <w:pPr>
              <w:spacing w:before="120" w:line="240" w:lineRule="auto"/>
              <w:rPr>
                <w:color w:val="335F34"/>
                <w:sz w:val="16"/>
                <w:szCs w:val="16"/>
              </w:rPr>
            </w:pPr>
          </w:p>
        </w:tc>
      </w:tr>
      <w:tr w:rsidR="00094FD2" w:rsidRPr="008E37D8" w14:paraId="7E8D059B" w14:textId="77777777" w:rsidTr="00473DC5">
        <w:tc>
          <w:tcPr>
            <w:tcW w:w="4428" w:type="dxa"/>
            <w:vAlign w:val="center"/>
          </w:tcPr>
          <w:p w14:paraId="50BC1366" w14:textId="77777777" w:rsidR="00094FD2" w:rsidRPr="008E37D8" w:rsidRDefault="00094FD2" w:rsidP="00473DC5">
            <w:pPr>
              <w:spacing w:before="120" w:line="240" w:lineRule="auto"/>
              <w:rPr>
                <w:color w:val="335F34"/>
                <w:sz w:val="16"/>
                <w:szCs w:val="16"/>
              </w:rPr>
            </w:pPr>
            <w:r w:rsidRPr="008E37D8">
              <w:rPr>
                <w:color w:val="335F34"/>
                <w:sz w:val="16"/>
                <w:szCs w:val="16"/>
              </w:rPr>
              <w:t>D. MARKETING INICIAL</w:t>
            </w:r>
          </w:p>
        </w:tc>
        <w:tc>
          <w:tcPr>
            <w:tcW w:w="2160" w:type="dxa"/>
            <w:vAlign w:val="center"/>
          </w:tcPr>
          <w:p w14:paraId="5A410266" w14:textId="77777777" w:rsidR="00094FD2" w:rsidRPr="008E37D8" w:rsidRDefault="00094FD2" w:rsidP="00473DC5">
            <w:pPr>
              <w:spacing w:before="120" w:line="240" w:lineRule="auto"/>
              <w:rPr>
                <w:color w:val="335F34"/>
                <w:sz w:val="16"/>
                <w:szCs w:val="16"/>
              </w:rPr>
            </w:pPr>
          </w:p>
        </w:tc>
        <w:tc>
          <w:tcPr>
            <w:tcW w:w="2057" w:type="dxa"/>
            <w:vAlign w:val="center"/>
          </w:tcPr>
          <w:p w14:paraId="0B05F4CD" w14:textId="77777777" w:rsidR="00094FD2" w:rsidRPr="008E37D8" w:rsidRDefault="00094FD2" w:rsidP="00473DC5">
            <w:pPr>
              <w:spacing w:before="120" w:line="240" w:lineRule="auto"/>
              <w:rPr>
                <w:color w:val="335F34"/>
                <w:sz w:val="16"/>
                <w:szCs w:val="16"/>
              </w:rPr>
            </w:pPr>
          </w:p>
        </w:tc>
      </w:tr>
      <w:tr w:rsidR="00094FD2" w:rsidRPr="008E37D8" w14:paraId="60151728" w14:textId="77777777" w:rsidTr="00473DC5">
        <w:tc>
          <w:tcPr>
            <w:tcW w:w="4428" w:type="dxa"/>
            <w:vAlign w:val="center"/>
          </w:tcPr>
          <w:p w14:paraId="031D00CD" w14:textId="77777777" w:rsidR="00094FD2" w:rsidRPr="008E37D8" w:rsidRDefault="00094FD2" w:rsidP="00473DC5">
            <w:pPr>
              <w:spacing w:before="120" w:line="240" w:lineRule="auto"/>
              <w:rPr>
                <w:color w:val="335F34"/>
                <w:sz w:val="16"/>
                <w:szCs w:val="16"/>
              </w:rPr>
            </w:pPr>
            <w:r w:rsidRPr="008E37D8">
              <w:rPr>
                <w:color w:val="335F34"/>
                <w:sz w:val="16"/>
                <w:szCs w:val="16"/>
              </w:rPr>
              <w:t>Diseño de imagen</w:t>
            </w:r>
          </w:p>
        </w:tc>
        <w:tc>
          <w:tcPr>
            <w:tcW w:w="2160" w:type="dxa"/>
            <w:vAlign w:val="center"/>
          </w:tcPr>
          <w:p w14:paraId="0AB464C2" w14:textId="77777777" w:rsidR="00094FD2" w:rsidRPr="008E37D8" w:rsidRDefault="00094FD2" w:rsidP="00473DC5">
            <w:pPr>
              <w:spacing w:before="120" w:line="240" w:lineRule="auto"/>
              <w:rPr>
                <w:color w:val="335F34"/>
                <w:sz w:val="16"/>
                <w:szCs w:val="16"/>
              </w:rPr>
            </w:pPr>
          </w:p>
        </w:tc>
        <w:tc>
          <w:tcPr>
            <w:tcW w:w="2057" w:type="dxa"/>
            <w:vAlign w:val="center"/>
          </w:tcPr>
          <w:p w14:paraId="458A275E" w14:textId="77777777" w:rsidR="00094FD2" w:rsidRPr="008E37D8" w:rsidRDefault="00094FD2" w:rsidP="00473DC5">
            <w:pPr>
              <w:spacing w:before="120" w:line="240" w:lineRule="auto"/>
              <w:rPr>
                <w:color w:val="335F34"/>
                <w:sz w:val="16"/>
                <w:szCs w:val="16"/>
              </w:rPr>
            </w:pPr>
          </w:p>
        </w:tc>
      </w:tr>
      <w:tr w:rsidR="00094FD2" w:rsidRPr="008E37D8" w14:paraId="016F8170" w14:textId="77777777" w:rsidTr="00473DC5">
        <w:tc>
          <w:tcPr>
            <w:tcW w:w="4428" w:type="dxa"/>
            <w:vAlign w:val="center"/>
          </w:tcPr>
          <w:p w14:paraId="2426382B" w14:textId="77777777" w:rsidR="00094FD2" w:rsidRPr="008E37D8" w:rsidRDefault="00094FD2" w:rsidP="00473DC5">
            <w:pPr>
              <w:spacing w:before="120" w:line="240" w:lineRule="auto"/>
              <w:rPr>
                <w:color w:val="335F34"/>
                <w:sz w:val="16"/>
                <w:szCs w:val="16"/>
              </w:rPr>
            </w:pPr>
            <w:r w:rsidRPr="008E37D8">
              <w:rPr>
                <w:color w:val="335F34"/>
                <w:sz w:val="16"/>
                <w:szCs w:val="16"/>
              </w:rPr>
              <w:t>Diseño de material promocional</w:t>
            </w:r>
          </w:p>
        </w:tc>
        <w:tc>
          <w:tcPr>
            <w:tcW w:w="2160" w:type="dxa"/>
            <w:vAlign w:val="center"/>
          </w:tcPr>
          <w:p w14:paraId="69458CE8" w14:textId="77777777" w:rsidR="00094FD2" w:rsidRPr="008E37D8" w:rsidRDefault="00094FD2" w:rsidP="00473DC5">
            <w:pPr>
              <w:spacing w:before="120" w:line="240" w:lineRule="auto"/>
              <w:rPr>
                <w:color w:val="335F34"/>
                <w:sz w:val="16"/>
                <w:szCs w:val="16"/>
              </w:rPr>
            </w:pPr>
          </w:p>
        </w:tc>
        <w:tc>
          <w:tcPr>
            <w:tcW w:w="2057" w:type="dxa"/>
            <w:vAlign w:val="center"/>
          </w:tcPr>
          <w:p w14:paraId="2C3B7E78" w14:textId="77777777" w:rsidR="00094FD2" w:rsidRPr="008E37D8" w:rsidRDefault="00094FD2" w:rsidP="00473DC5">
            <w:pPr>
              <w:spacing w:before="120" w:line="240" w:lineRule="auto"/>
              <w:rPr>
                <w:color w:val="335F34"/>
                <w:sz w:val="16"/>
                <w:szCs w:val="16"/>
              </w:rPr>
            </w:pPr>
          </w:p>
        </w:tc>
      </w:tr>
      <w:tr w:rsidR="00094FD2" w:rsidRPr="008E37D8" w14:paraId="47112C6D" w14:textId="77777777" w:rsidTr="00473DC5">
        <w:tc>
          <w:tcPr>
            <w:tcW w:w="4428" w:type="dxa"/>
            <w:vAlign w:val="center"/>
          </w:tcPr>
          <w:p w14:paraId="2DC54FE0" w14:textId="77777777" w:rsidR="00094FD2" w:rsidRPr="008E37D8" w:rsidRDefault="00094FD2" w:rsidP="00473DC5">
            <w:pPr>
              <w:spacing w:before="120" w:line="240" w:lineRule="auto"/>
              <w:rPr>
                <w:color w:val="335F34"/>
                <w:sz w:val="16"/>
                <w:szCs w:val="16"/>
              </w:rPr>
            </w:pPr>
            <w:r w:rsidRPr="008E37D8">
              <w:rPr>
                <w:color w:val="335F34"/>
                <w:sz w:val="16"/>
                <w:szCs w:val="16"/>
              </w:rPr>
              <w:t>Diseño y registro de marcas y productos</w:t>
            </w:r>
          </w:p>
        </w:tc>
        <w:tc>
          <w:tcPr>
            <w:tcW w:w="2160" w:type="dxa"/>
            <w:vAlign w:val="center"/>
          </w:tcPr>
          <w:p w14:paraId="059601F9" w14:textId="77777777" w:rsidR="00094FD2" w:rsidRPr="008E37D8" w:rsidRDefault="00094FD2" w:rsidP="00473DC5">
            <w:pPr>
              <w:spacing w:before="120" w:line="240" w:lineRule="auto"/>
              <w:rPr>
                <w:color w:val="335F34"/>
                <w:sz w:val="16"/>
                <w:szCs w:val="16"/>
              </w:rPr>
            </w:pPr>
          </w:p>
        </w:tc>
        <w:tc>
          <w:tcPr>
            <w:tcW w:w="2057" w:type="dxa"/>
            <w:vAlign w:val="center"/>
          </w:tcPr>
          <w:p w14:paraId="66D651E8" w14:textId="77777777" w:rsidR="00094FD2" w:rsidRPr="008E37D8" w:rsidRDefault="00094FD2" w:rsidP="00473DC5">
            <w:pPr>
              <w:spacing w:before="120" w:line="240" w:lineRule="auto"/>
              <w:rPr>
                <w:color w:val="335F34"/>
                <w:sz w:val="16"/>
                <w:szCs w:val="16"/>
              </w:rPr>
            </w:pPr>
          </w:p>
        </w:tc>
      </w:tr>
      <w:tr w:rsidR="00094FD2" w:rsidRPr="008E37D8" w14:paraId="1CBA874C" w14:textId="77777777" w:rsidTr="00473DC5">
        <w:tc>
          <w:tcPr>
            <w:tcW w:w="4428" w:type="dxa"/>
            <w:vAlign w:val="center"/>
          </w:tcPr>
          <w:p w14:paraId="78E22C68" w14:textId="77777777" w:rsidR="00094FD2" w:rsidRPr="008E37D8" w:rsidRDefault="00094FD2" w:rsidP="00473DC5">
            <w:pPr>
              <w:spacing w:before="120" w:line="240" w:lineRule="auto"/>
              <w:rPr>
                <w:color w:val="335F34"/>
                <w:sz w:val="16"/>
                <w:szCs w:val="16"/>
              </w:rPr>
            </w:pPr>
            <w:r w:rsidRPr="008E37D8">
              <w:rPr>
                <w:color w:val="335F34"/>
                <w:sz w:val="16"/>
                <w:szCs w:val="16"/>
              </w:rPr>
              <w:t>Otros gastos de marketing inicial</w:t>
            </w:r>
          </w:p>
        </w:tc>
        <w:tc>
          <w:tcPr>
            <w:tcW w:w="2160" w:type="dxa"/>
            <w:vAlign w:val="center"/>
          </w:tcPr>
          <w:p w14:paraId="17CE97AE" w14:textId="77777777" w:rsidR="00094FD2" w:rsidRPr="008E37D8" w:rsidRDefault="00094FD2" w:rsidP="00473DC5">
            <w:pPr>
              <w:spacing w:before="120" w:line="240" w:lineRule="auto"/>
              <w:rPr>
                <w:color w:val="335F34"/>
                <w:sz w:val="16"/>
                <w:szCs w:val="16"/>
              </w:rPr>
            </w:pPr>
          </w:p>
        </w:tc>
        <w:tc>
          <w:tcPr>
            <w:tcW w:w="2057" w:type="dxa"/>
            <w:vAlign w:val="center"/>
          </w:tcPr>
          <w:p w14:paraId="6B9DB876" w14:textId="77777777" w:rsidR="00094FD2" w:rsidRPr="008E37D8" w:rsidRDefault="00094FD2" w:rsidP="00473DC5">
            <w:pPr>
              <w:spacing w:before="120" w:line="240" w:lineRule="auto"/>
              <w:rPr>
                <w:color w:val="335F34"/>
                <w:sz w:val="16"/>
                <w:szCs w:val="16"/>
              </w:rPr>
            </w:pPr>
          </w:p>
        </w:tc>
      </w:tr>
      <w:tr w:rsidR="00094FD2" w:rsidRPr="008E37D8" w14:paraId="56AFF8E8" w14:textId="77777777" w:rsidTr="00473DC5">
        <w:tc>
          <w:tcPr>
            <w:tcW w:w="4428" w:type="dxa"/>
            <w:vAlign w:val="center"/>
          </w:tcPr>
          <w:p w14:paraId="3AE52EF9" w14:textId="77777777" w:rsidR="00094FD2" w:rsidRPr="008E37D8" w:rsidRDefault="00094FD2" w:rsidP="00473DC5">
            <w:pPr>
              <w:spacing w:before="120" w:line="240" w:lineRule="auto"/>
              <w:rPr>
                <w:color w:val="335F34"/>
                <w:sz w:val="16"/>
                <w:szCs w:val="16"/>
              </w:rPr>
            </w:pPr>
          </w:p>
        </w:tc>
        <w:tc>
          <w:tcPr>
            <w:tcW w:w="2160" w:type="dxa"/>
            <w:vAlign w:val="center"/>
          </w:tcPr>
          <w:p w14:paraId="0547E16D" w14:textId="77777777" w:rsidR="00094FD2" w:rsidRPr="008E37D8" w:rsidRDefault="00094FD2" w:rsidP="00473DC5">
            <w:pPr>
              <w:spacing w:before="120" w:line="240" w:lineRule="auto"/>
              <w:rPr>
                <w:color w:val="335F34"/>
                <w:sz w:val="16"/>
                <w:szCs w:val="16"/>
              </w:rPr>
            </w:pPr>
          </w:p>
        </w:tc>
        <w:tc>
          <w:tcPr>
            <w:tcW w:w="2057" w:type="dxa"/>
            <w:vAlign w:val="center"/>
          </w:tcPr>
          <w:p w14:paraId="319FB358" w14:textId="77777777" w:rsidR="00094FD2" w:rsidRPr="008E37D8" w:rsidRDefault="00094FD2" w:rsidP="00473DC5">
            <w:pPr>
              <w:spacing w:before="120" w:line="240" w:lineRule="auto"/>
              <w:rPr>
                <w:color w:val="335F34"/>
                <w:sz w:val="16"/>
                <w:szCs w:val="16"/>
              </w:rPr>
            </w:pPr>
          </w:p>
        </w:tc>
      </w:tr>
      <w:tr w:rsidR="00094FD2" w:rsidRPr="008E37D8" w14:paraId="63C8F1FC" w14:textId="77777777" w:rsidTr="00473DC5">
        <w:tc>
          <w:tcPr>
            <w:tcW w:w="4428" w:type="dxa"/>
            <w:vAlign w:val="center"/>
          </w:tcPr>
          <w:p w14:paraId="37ECB020" w14:textId="77777777" w:rsidR="00094FD2" w:rsidRPr="008E37D8" w:rsidRDefault="00094FD2" w:rsidP="00473DC5">
            <w:pPr>
              <w:spacing w:before="120" w:line="240" w:lineRule="auto"/>
              <w:rPr>
                <w:color w:val="335F34"/>
                <w:sz w:val="16"/>
                <w:szCs w:val="16"/>
              </w:rPr>
            </w:pPr>
            <w:r w:rsidRPr="008E37D8">
              <w:rPr>
                <w:color w:val="335F34"/>
                <w:sz w:val="16"/>
                <w:szCs w:val="16"/>
              </w:rPr>
              <w:t>E.  OTRAS INVERSIONES (detallar)</w:t>
            </w:r>
          </w:p>
        </w:tc>
        <w:tc>
          <w:tcPr>
            <w:tcW w:w="2160" w:type="dxa"/>
            <w:vAlign w:val="center"/>
          </w:tcPr>
          <w:p w14:paraId="0E2D9F48" w14:textId="77777777" w:rsidR="00094FD2" w:rsidRPr="008E37D8" w:rsidRDefault="00094FD2" w:rsidP="00473DC5">
            <w:pPr>
              <w:spacing w:before="120" w:line="240" w:lineRule="auto"/>
              <w:rPr>
                <w:color w:val="335F34"/>
                <w:sz w:val="16"/>
                <w:szCs w:val="16"/>
              </w:rPr>
            </w:pPr>
          </w:p>
        </w:tc>
        <w:tc>
          <w:tcPr>
            <w:tcW w:w="2057" w:type="dxa"/>
            <w:vAlign w:val="center"/>
          </w:tcPr>
          <w:p w14:paraId="074456F7" w14:textId="77777777" w:rsidR="00094FD2" w:rsidRPr="008E37D8" w:rsidRDefault="00094FD2" w:rsidP="00473DC5">
            <w:pPr>
              <w:spacing w:before="120" w:line="240" w:lineRule="auto"/>
              <w:rPr>
                <w:color w:val="335F34"/>
                <w:sz w:val="16"/>
                <w:szCs w:val="16"/>
              </w:rPr>
            </w:pPr>
          </w:p>
        </w:tc>
      </w:tr>
      <w:tr w:rsidR="00094FD2" w:rsidRPr="008E37D8" w14:paraId="0E28A51B" w14:textId="77777777" w:rsidTr="00473DC5">
        <w:tc>
          <w:tcPr>
            <w:tcW w:w="4428" w:type="dxa"/>
            <w:vAlign w:val="center"/>
          </w:tcPr>
          <w:p w14:paraId="2EF8297D" w14:textId="77777777" w:rsidR="00094FD2" w:rsidRPr="008E37D8" w:rsidRDefault="00094FD2" w:rsidP="00473DC5">
            <w:pPr>
              <w:spacing w:before="120" w:line="240" w:lineRule="auto"/>
              <w:rPr>
                <w:color w:val="335F34"/>
                <w:sz w:val="16"/>
                <w:szCs w:val="16"/>
              </w:rPr>
            </w:pPr>
          </w:p>
        </w:tc>
        <w:tc>
          <w:tcPr>
            <w:tcW w:w="2160" w:type="dxa"/>
            <w:vAlign w:val="center"/>
          </w:tcPr>
          <w:p w14:paraId="015C6B31" w14:textId="77777777" w:rsidR="00094FD2" w:rsidRPr="008E37D8" w:rsidRDefault="00094FD2" w:rsidP="00473DC5">
            <w:pPr>
              <w:spacing w:before="120" w:line="240" w:lineRule="auto"/>
              <w:rPr>
                <w:color w:val="335F34"/>
                <w:sz w:val="16"/>
                <w:szCs w:val="16"/>
              </w:rPr>
            </w:pPr>
          </w:p>
        </w:tc>
        <w:tc>
          <w:tcPr>
            <w:tcW w:w="2057" w:type="dxa"/>
            <w:vAlign w:val="center"/>
          </w:tcPr>
          <w:p w14:paraId="5188F4EA" w14:textId="77777777" w:rsidR="00094FD2" w:rsidRPr="008E37D8" w:rsidRDefault="00094FD2" w:rsidP="00473DC5">
            <w:pPr>
              <w:spacing w:before="120" w:line="240" w:lineRule="auto"/>
              <w:rPr>
                <w:color w:val="335F34"/>
                <w:sz w:val="16"/>
                <w:szCs w:val="16"/>
              </w:rPr>
            </w:pPr>
          </w:p>
        </w:tc>
      </w:tr>
      <w:tr w:rsidR="00094FD2" w:rsidRPr="008E37D8" w14:paraId="49C00879" w14:textId="77777777" w:rsidTr="00473DC5">
        <w:tc>
          <w:tcPr>
            <w:tcW w:w="4428" w:type="dxa"/>
            <w:vAlign w:val="center"/>
          </w:tcPr>
          <w:p w14:paraId="4852B18F" w14:textId="77777777" w:rsidR="00094FD2" w:rsidRPr="008E37D8" w:rsidRDefault="00094FD2" w:rsidP="00473DC5">
            <w:pPr>
              <w:spacing w:before="120" w:line="240" w:lineRule="auto"/>
              <w:rPr>
                <w:color w:val="335F34"/>
                <w:sz w:val="16"/>
                <w:szCs w:val="16"/>
              </w:rPr>
            </w:pPr>
            <w:r w:rsidRPr="008E37D8">
              <w:rPr>
                <w:color w:val="335F34"/>
                <w:sz w:val="16"/>
                <w:szCs w:val="16"/>
              </w:rPr>
              <w:t>F. INMOVILIZADO MATERIAL</w:t>
            </w:r>
          </w:p>
        </w:tc>
        <w:tc>
          <w:tcPr>
            <w:tcW w:w="2160" w:type="dxa"/>
            <w:vAlign w:val="center"/>
          </w:tcPr>
          <w:p w14:paraId="27728FFF" w14:textId="77777777" w:rsidR="00094FD2" w:rsidRPr="008E37D8" w:rsidRDefault="00094FD2" w:rsidP="00473DC5">
            <w:pPr>
              <w:spacing w:before="120" w:line="240" w:lineRule="auto"/>
              <w:rPr>
                <w:color w:val="335F34"/>
                <w:sz w:val="16"/>
                <w:szCs w:val="16"/>
              </w:rPr>
            </w:pPr>
          </w:p>
        </w:tc>
        <w:tc>
          <w:tcPr>
            <w:tcW w:w="2057" w:type="dxa"/>
            <w:vAlign w:val="center"/>
          </w:tcPr>
          <w:p w14:paraId="710AE354" w14:textId="77777777" w:rsidR="00094FD2" w:rsidRPr="008E37D8" w:rsidRDefault="00094FD2" w:rsidP="00473DC5">
            <w:pPr>
              <w:spacing w:before="120" w:line="240" w:lineRule="auto"/>
              <w:rPr>
                <w:color w:val="335F34"/>
                <w:sz w:val="16"/>
                <w:szCs w:val="16"/>
              </w:rPr>
            </w:pPr>
          </w:p>
        </w:tc>
      </w:tr>
      <w:tr w:rsidR="00094FD2" w:rsidRPr="008E37D8" w14:paraId="21F5F64B" w14:textId="77777777" w:rsidTr="00473DC5">
        <w:tc>
          <w:tcPr>
            <w:tcW w:w="4428" w:type="dxa"/>
            <w:vAlign w:val="center"/>
          </w:tcPr>
          <w:p w14:paraId="6711E6A4" w14:textId="77777777" w:rsidR="00094FD2" w:rsidRPr="008E37D8" w:rsidRDefault="00094FD2" w:rsidP="00473DC5">
            <w:pPr>
              <w:spacing w:before="120" w:line="240" w:lineRule="auto"/>
              <w:rPr>
                <w:color w:val="335F34"/>
                <w:sz w:val="16"/>
                <w:szCs w:val="16"/>
              </w:rPr>
            </w:pPr>
          </w:p>
        </w:tc>
        <w:tc>
          <w:tcPr>
            <w:tcW w:w="2160" w:type="dxa"/>
            <w:vAlign w:val="center"/>
          </w:tcPr>
          <w:p w14:paraId="34CA15DE" w14:textId="77777777" w:rsidR="00094FD2" w:rsidRPr="008E37D8" w:rsidRDefault="00094FD2" w:rsidP="00473DC5">
            <w:pPr>
              <w:spacing w:before="120" w:line="240" w:lineRule="auto"/>
              <w:rPr>
                <w:color w:val="335F34"/>
                <w:sz w:val="16"/>
                <w:szCs w:val="16"/>
              </w:rPr>
            </w:pPr>
          </w:p>
        </w:tc>
        <w:tc>
          <w:tcPr>
            <w:tcW w:w="2057" w:type="dxa"/>
            <w:vAlign w:val="center"/>
          </w:tcPr>
          <w:p w14:paraId="47B5BBE4" w14:textId="77777777" w:rsidR="00094FD2" w:rsidRPr="008E37D8" w:rsidRDefault="00094FD2" w:rsidP="00473DC5">
            <w:pPr>
              <w:spacing w:before="120" w:line="240" w:lineRule="auto"/>
              <w:rPr>
                <w:color w:val="335F34"/>
                <w:sz w:val="16"/>
                <w:szCs w:val="16"/>
              </w:rPr>
            </w:pPr>
          </w:p>
        </w:tc>
      </w:tr>
      <w:tr w:rsidR="00094FD2" w:rsidRPr="008E37D8" w14:paraId="0A077C39" w14:textId="77777777" w:rsidTr="00473DC5">
        <w:tc>
          <w:tcPr>
            <w:tcW w:w="4428" w:type="dxa"/>
            <w:vAlign w:val="center"/>
          </w:tcPr>
          <w:p w14:paraId="73F65444" w14:textId="77777777" w:rsidR="00094FD2" w:rsidRPr="008E37D8" w:rsidRDefault="00094FD2" w:rsidP="00473DC5">
            <w:pPr>
              <w:spacing w:before="120" w:line="240" w:lineRule="auto"/>
              <w:rPr>
                <w:color w:val="335F34"/>
                <w:sz w:val="16"/>
                <w:szCs w:val="16"/>
              </w:rPr>
            </w:pPr>
            <w:r w:rsidRPr="008E37D8">
              <w:rPr>
                <w:color w:val="335F34"/>
                <w:sz w:val="16"/>
                <w:szCs w:val="16"/>
              </w:rPr>
              <w:t>G. OTRAS INVERSIONES Y GASTOS</w:t>
            </w:r>
          </w:p>
        </w:tc>
        <w:tc>
          <w:tcPr>
            <w:tcW w:w="2160" w:type="dxa"/>
            <w:vAlign w:val="center"/>
          </w:tcPr>
          <w:p w14:paraId="4C0B974F" w14:textId="77777777" w:rsidR="00094FD2" w:rsidRPr="008E37D8" w:rsidRDefault="00094FD2" w:rsidP="00473DC5">
            <w:pPr>
              <w:spacing w:before="120" w:line="240" w:lineRule="auto"/>
              <w:rPr>
                <w:color w:val="335F34"/>
                <w:sz w:val="16"/>
                <w:szCs w:val="16"/>
              </w:rPr>
            </w:pPr>
          </w:p>
        </w:tc>
        <w:tc>
          <w:tcPr>
            <w:tcW w:w="2057" w:type="dxa"/>
            <w:vAlign w:val="center"/>
          </w:tcPr>
          <w:p w14:paraId="73B88D09" w14:textId="77777777" w:rsidR="00094FD2" w:rsidRPr="008E37D8" w:rsidRDefault="00094FD2" w:rsidP="00473DC5">
            <w:pPr>
              <w:spacing w:before="120" w:line="240" w:lineRule="auto"/>
              <w:rPr>
                <w:color w:val="335F34"/>
                <w:sz w:val="16"/>
                <w:szCs w:val="16"/>
              </w:rPr>
            </w:pPr>
          </w:p>
        </w:tc>
      </w:tr>
      <w:tr w:rsidR="00094FD2" w:rsidRPr="008E37D8" w14:paraId="1610564D" w14:textId="77777777" w:rsidTr="00473DC5">
        <w:tc>
          <w:tcPr>
            <w:tcW w:w="4428" w:type="dxa"/>
            <w:vAlign w:val="center"/>
          </w:tcPr>
          <w:p w14:paraId="5C354430" w14:textId="77777777" w:rsidR="00094FD2" w:rsidRPr="008E37D8" w:rsidRDefault="00094FD2" w:rsidP="00473DC5">
            <w:pPr>
              <w:spacing w:before="120" w:line="240" w:lineRule="auto"/>
              <w:rPr>
                <w:color w:val="335F34"/>
                <w:sz w:val="16"/>
                <w:szCs w:val="16"/>
              </w:rPr>
            </w:pPr>
            <w:r w:rsidRPr="008E37D8">
              <w:rPr>
                <w:color w:val="335F34"/>
                <w:sz w:val="16"/>
                <w:szCs w:val="16"/>
              </w:rPr>
              <w:lastRenderedPageBreak/>
              <w:t>Honorarios</w:t>
            </w:r>
          </w:p>
        </w:tc>
        <w:tc>
          <w:tcPr>
            <w:tcW w:w="2160" w:type="dxa"/>
            <w:vAlign w:val="center"/>
          </w:tcPr>
          <w:p w14:paraId="0285C919" w14:textId="77777777" w:rsidR="00094FD2" w:rsidRPr="008E37D8" w:rsidRDefault="00094FD2" w:rsidP="00473DC5">
            <w:pPr>
              <w:spacing w:before="120" w:line="240" w:lineRule="auto"/>
              <w:rPr>
                <w:color w:val="335F34"/>
                <w:sz w:val="16"/>
                <w:szCs w:val="16"/>
              </w:rPr>
            </w:pPr>
          </w:p>
        </w:tc>
        <w:tc>
          <w:tcPr>
            <w:tcW w:w="2057" w:type="dxa"/>
            <w:vAlign w:val="center"/>
          </w:tcPr>
          <w:p w14:paraId="61806785" w14:textId="77777777" w:rsidR="00094FD2" w:rsidRPr="008E37D8" w:rsidRDefault="00094FD2" w:rsidP="00473DC5">
            <w:pPr>
              <w:spacing w:before="120" w:line="240" w:lineRule="auto"/>
              <w:rPr>
                <w:color w:val="335F34"/>
                <w:sz w:val="16"/>
                <w:szCs w:val="16"/>
              </w:rPr>
            </w:pPr>
          </w:p>
        </w:tc>
      </w:tr>
      <w:tr w:rsidR="00094FD2" w:rsidRPr="008E37D8" w14:paraId="7A51E8A9" w14:textId="77777777" w:rsidTr="00473DC5">
        <w:tc>
          <w:tcPr>
            <w:tcW w:w="4428" w:type="dxa"/>
            <w:vAlign w:val="center"/>
          </w:tcPr>
          <w:p w14:paraId="0BCB918E" w14:textId="77777777" w:rsidR="00094FD2" w:rsidRPr="008E37D8" w:rsidRDefault="00094FD2" w:rsidP="00473DC5">
            <w:pPr>
              <w:spacing w:before="120" w:line="240" w:lineRule="auto"/>
              <w:rPr>
                <w:color w:val="335F34"/>
                <w:sz w:val="16"/>
                <w:szCs w:val="16"/>
              </w:rPr>
            </w:pPr>
            <w:r w:rsidRPr="008E37D8">
              <w:rPr>
                <w:color w:val="335F34"/>
                <w:sz w:val="16"/>
                <w:szCs w:val="16"/>
              </w:rPr>
              <w:t>Tasas de licencia de obra y apertura</w:t>
            </w:r>
          </w:p>
        </w:tc>
        <w:tc>
          <w:tcPr>
            <w:tcW w:w="2160" w:type="dxa"/>
            <w:vAlign w:val="center"/>
          </w:tcPr>
          <w:p w14:paraId="1B9BB64D" w14:textId="77777777" w:rsidR="00094FD2" w:rsidRPr="008E37D8" w:rsidRDefault="00094FD2" w:rsidP="00473DC5">
            <w:pPr>
              <w:spacing w:before="120" w:line="240" w:lineRule="auto"/>
              <w:rPr>
                <w:color w:val="335F34"/>
                <w:sz w:val="16"/>
                <w:szCs w:val="16"/>
              </w:rPr>
            </w:pPr>
          </w:p>
        </w:tc>
        <w:tc>
          <w:tcPr>
            <w:tcW w:w="2057" w:type="dxa"/>
            <w:vAlign w:val="center"/>
          </w:tcPr>
          <w:p w14:paraId="3FAD66EA" w14:textId="77777777" w:rsidR="00094FD2" w:rsidRPr="008E37D8" w:rsidRDefault="00094FD2" w:rsidP="00473DC5">
            <w:pPr>
              <w:spacing w:before="120" w:line="240" w:lineRule="auto"/>
              <w:rPr>
                <w:color w:val="335F34"/>
                <w:sz w:val="16"/>
                <w:szCs w:val="16"/>
              </w:rPr>
            </w:pPr>
          </w:p>
        </w:tc>
      </w:tr>
      <w:tr w:rsidR="00094FD2" w:rsidRPr="008E37D8" w14:paraId="1CD6E2F0" w14:textId="77777777" w:rsidTr="00473DC5">
        <w:tc>
          <w:tcPr>
            <w:tcW w:w="4428" w:type="dxa"/>
            <w:vAlign w:val="center"/>
          </w:tcPr>
          <w:p w14:paraId="33578A70" w14:textId="77777777" w:rsidR="00094FD2" w:rsidRPr="008E37D8" w:rsidRDefault="00094FD2" w:rsidP="00473DC5">
            <w:pPr>
              <w:spacing w:before="120" w:line="240" w:lineRule="auto"/>
              <w:rPr>
                <w:color w:val="335F34"/>
                <w:sz w:val="16"/>
                <w:szCs w:val="16"/>
              </w:rPr>
            </w:pPr>
            <w:r w:rsidRPr="008E37D8">
              <w:rPr>
                <w:color w:val="335F34"/>
                <w:sz w:val="16"/>
                <w:szCs w:val="16"/>
              </w:rPr>
              <w:t>Otros gastos (especificar)</w:t>
            </w:r>
          </w:p>
        </w:tc>
        <w:tc>
          <w:tcPr>
            <w:tcW w:w="2160" w:type="dxa"/>
            <w:vAlign w:val="center"/>
          </w:tcPr>
          <w:p w14:paraId="4066CC05" w14:textId="77777777" w:rsidR="00094FD2" w:rsidRPr="008E37D8" w:rsidRDefault="00094FD2" w:rsidP="00473DC5">
            <w:pPr>
              <w:spacing w:before="120" w:line="240" w:lineRule="auto"/>
              <w:rPr>
                <w:color w:val="335F34"/>
                <w:sz w:val="16"/>
                <w:szCs w:val="16"/>
              </w:rPr>
            </w:pPr>
          </w:p>
        </w:tc>
        <w:tc>
          <w:tcPr>
            <w:tcW w:w="2057" w:type="dxa"/>
            <w:vAlign w:val="center"/>
          </w:tcPr>
          <w:p w14:paraId="42ADB3C8" w14:textId="77777777" w:rsidR="00094FD2" w:rsidRPr="008E37D8" w:rsidRDefault="00094FD2" w:rsidP="00473DC5">
            <w:pPr>
              <w:spacing w:before="120" w:line="240" w:lineRule="auto"/>
              <w:rPr>
                <w:color w:val="335F34"/>
                <w:sz w:val="16"/>
                <w:szCs w:val="16"/>
              </w:rPr>
            </w:pPr>
          </w:p>
        </w:tc>
      </w:tr>
      <w:tr w:rsidR="00094FD2" w:rsidRPr="008E37D8" w14:paraId="37CAD8BF" w14:textId="77777777" w:rsidTr="00473DC5">
        <w:tc>
          <w:tcPr>
            <w:tcW w:w="4428" w:type="dxa"/>
            <w:vAlign w:val="center"/>
          </w:tcPr>
          <w:p w14:paraId="7ACCDE83" w14:textId="77777777" w:rsidR="00094FD2" w:rsidRPr="008E37D8" w:rsidRDefault="00094FD2" w:rsidP="00473DC5">
            <w:pPr>
              <w:spacing w:before="120" w:line="240" w:lineRule="auto"/>
              <w:rPr>
                <w:color w:val="335F34"/>
                <w:sz w:val="16"/>
                <w:szCs w:val="16"/>
              </w:rPr>
            </w:pPr>
          </w:p>
        </w:tc>
        <w:tc>
          <w:tcPr>
            <w:tcW w:w="2160" w:type="dxa"/>
            <w:vAlign w:val="center"/>
          </w:tcPr>
          <w:p w14:paraId="208132D1" w14:textId="77777777" w:rsidR="00094FD2" w:rsidRPr="008E37D8" w:rsidRDefault="00094FD2" w:rsidP="00473DC5">
            <w:pPr>
              <w:spacing w:before="120" w:line="240" w:lineRule="auto"/>
              <w:rPr>
                <w:color w:val="335F34"/>
                <w:sz w:val="16"/>
                <w:szCs w:val="16"/>
              </w:rPr>
            </w:pPr>
          </w:p>
        </w:tc>
        <w:tc>
          <w:tcPr>
            <w:tcW w:w="2057" w:type="dxa"/>
            <w:vAlign w:val="center"/>
          </w:tcPr>
          <w:p w14:paraId="17872CB5" w14:textId="77777777" w:rsidR="00094FD2" w:rsidRPr="008E37D8" w:rsidRDefault="00094FD2" w:rsidP="00473DC5">
            <w:pPr>
              <w:spacing w:before="120" w:line="240" w:lineRule="auto"/>
              <w:rPr>
                <w:color w:val="335F34"/>
                <w:sz w:val="16"/>
                <w:szCs w:val="16"/>
              </w:rPr>
            </w:pPr>
          </w:p>
        </w:tc>
      </w:tr>
      <w:tr w:rsidR="00094FD2" w:rsidRPr="008E37D8" w14:paraId="1CF312BB" w14:textId="77777777" w:rsidTr="00473DC5">
        <w:tc>
          <w:tcPr>
            <w:tcW w:w="4428" w:type="dxa"/>
            <w:vAlign w:val="center"/>
          </w:tcPr>
          <w:p w14:paraId="7BE9EBAD" w14:textId="77777777" w:rsidR="00094FD2" w:rsidRPr="008E37D8" w:rsidRDefault="00094FD2" w:rsidP="00473DC5">
            <w:pPr>
              <w:spacing w:before="120" w:line="240" w:lineRule="auto"/>
              <w:jc w:val="center"/>
              <w:rPr>
                <w:b/>
                <w:color w:val="335F34"/>
                <w:sz w:val="16"/>
                <w:szCs w:val="16"/>
              </w:rPr>
            </w:pPr>
            <w:proofErr w:type="gramStart"/>
            <w:r w:rsidRPr="008E37D8">
              <w:rPr>
                <w:b/>
                <w:color w:val="335F34"/>
                <w:sz w:val="16"/>
                <w:szCs w:val="16"/>
              </w:rPr>
              <w:t>TOTAL</w:t>
            </w:r>
            <w:proofErr w:type="gramEnd"/>
            <w:r w:rsidRPr="008E37D8">
              <w:rPr>
                <w:b/>
                <w:color w:val="335F34"/>
                <w:sz w:val="16"/>
                <w:szCs w:val="16"/>
              </w:rPr>
              <w:t xml:space="preserve"> INVERSIONES PROYECTO</w:t>
            </w:r>
          </w:p>
        </w:tc>
        <w:tc>
          <w:tcPr>
            <w:tcW w:w="2160" w:type="dxa"/>
            <w:vAlign w:val="center"/>
          </w:tcPr>
          <w:p w14:paraId="58035950" w14:textId="77777777" w:rsidR="00094FD2" w:rsidRPr="008E37D8" w:rsidRDefault="00094FD2" w:rsidP="00473DC5">
            <w:pPr>
              <w:spacing w:before="120" w:line="240" w:lineRule="auto"/>
              <w:jc w:val="center"/>
              <w:rPr>
                <w:b/>
                <w:color w:val="335F34"/>
                <w:sz w:val="16"/>
                <w:szCs w:val="16"/>
              </w:rPr>
            </w:pPr>
          </w:p>
        </w:tc>
        <w:tc>
          <w:tcPr>
            <w:tcW w:w="2057" w:type="dxa"/>
            <w:vAlign w:val="center"/>
          </w:tcPr>
          <w:p w14:paraId="13862982" w14:textId="77777777" w:rsidR="00094FD2" w:rsidRPr="008E37D8" w:rsidRDefault="00094FD2" w:rsidP="00473DC5">
            <w:pPr>
              <w:spacing w:before="120" w:line="240" w:lineRule="auto"/>
              <w:jc w:val="center"/>
              <w:rPr>
                <w:b/>
                <w:color w:val="335F34"/>
                <w:sz w:val="16"/>
                <w:szCs w:val="16"/>
              </w:rPr>
            </w:pPr>
          </w:p>
        </w:tc>
      </w:tr>
    </w:tbl>
    <w:p w14:paraId="342253BF" w14:textId="77777777" w:rsidR="00094FD2" w:rsidRPr="00797746" w:rsidRDefault="00094FD2" w:rsidP="00094FD2">
      <w:pPr>
        <w:spacing w:before="120" w:line="240" w:lineRule="auto"/>
        <w:rPr>
          <w:i/>
          <w:color w:val="92D050"/>
          <w:sz w:val="16"/>
          <w:szCs w:val="16"/>
        </w:rPr>
      </w:pPr>
      <w:r w:rsidRPr="00797746">
        <w:rPr>
          <w:i/>
          <w:color w:val="92D050"/>
          <w:sz w:val="16"/>
          <w:szCs w:val="16"/>
        </w:rPr>
        <w:t xml:space="preserve"> Nota respecto de las inversiones: El IVA y otros impuestos o cargas no serán subvencionables</w:t>
      </w:r>
    </w:p>
    <w:p w14:paraId="23F388A0" w14:textId="77777777" w:rsidR="00094FD2" w:rsidRPr="008E37D8" w:rsidRDefault="00094FD2" w:rsidP="00094FD2">
      <w:pPr>
        <w:spacing w:before="120" w:line="240" w:lineRule="auto"/>
        <w:rPr>
          <w:b/>
          <w:color w:val="335F34"/>
        </w:rPr>
      </w:pPr>
      <w:bookmarkStart w:id="192" w:name="OLE_LINK157"/>
      <w:bookmarkStart w:id="193" w:name="OLE_LINK158"/>
      <w:r w:rsidRPr="008E37D8">
        <w:rPr>
          <w:b/>
          <w:color w:val="335F34"/>
        </w:rPr>
        <w:t>19. Estudio económico-financiero</w:t>
      </w:r>
    </w:p>
    <w:p w14:paraId="50CD2B7B"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bookmarkStart w:id="194" w:name="OLE_LINK155"/>
      <w:bookmarkStart w:id="195" w:name="OLE_LINK156"/>
      <w:r w:rsidRPr="008E37D8">
        <w:rPr>
          <w:rFonts w:ascii="superficial" w:hAnsi="superficial"/>
          <w:color w:val="335F34"/>
          <w:lang w:val="es-ES"/>
        </w:rPr>
        <w:t>a) Plan de financiación del proyecto</w:t>
      </w:r>
    </w:p>
    <w:bookmarkEnd w:id="194"/>
    <w:bookmarkEnd w:id="195"/>
    <w:p w14:paraId="6A09E0DA"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t xml:space="preserve">Procedencia </w:t>
      </w:r>
      <w:bookmarkEnd w:id="192"/>
      <w:bookmarkEnd w:id="193"/>
      <w:r w:rsidRPr="008E37D8">
        <w:rPr>
          <w:rFonts w:ascii="superficial" w:hAnsi="superficial"/>
          <w:color w:val="335F34"/>
          <w:lang w:val="es-ES"/>
        </w:rPr>
        <w:t>de los fondos para hacer frente al proyecto, necesidades de créditos, garantías y avales disponibles, solicitud de ayuda a la administración pública.</w:t>
      </w:r>
    </w:p>
    <w:p w14:paraId="1803FCDD"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055"/>
        <w:gridCol w:w="1185"/>
      </w:tblGrid>
      <w:tr w:rsidR="00094FD2" w:rsidRPr="008E37D8" w14:paraId="06175143" w14:textId="77777777" w:rsidTr="00473DC5">
        <w:tc>
          <w:tcPr>
            <w:tcW w:w="3708" w:type="dxa"/>
          </w:tcPr>
          <w:p w14:paraId="6C0872D0" w14:textId="77777777" w:rsidR="00094FD2" w:rsidRPr="008E37D8" w:rsidRDefault="00094FD2" w:rsidP="00473DC5">
            <w:pPr>
              <w:spacing w:before="120" w:line="240" w:lineRule="auto"/>
              <w:rPr>
                <w:color w:val="335F34"/>
                <w:sz w:val="16"/>
                <w:szCs w:val="16"/>
              </w:rPr>
            </w:pPr>
          </w:p>
        </w:tc>
        <w:tc>
          <w:tcPr>
            <w:tcW w:w="2055" w:type="dxa"/>
          </w:tcPr>
          <w:p w14:paraId="1B298F2C"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IMPORTE</w:t>
            </w:r>
          </w:p>
        </w:tc>
        <w:tc>
          <w:tcPr>
            <w:tcW w:w="1185" w:type="dxa"/>
          </w:tcPr>
          <w:p w14:paraId="24665D55"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w:t>
            </w:r>
          </w:p>
        </w:tc>
      </w:tr>
      <w:tr w:rsidR="00094FD2" w:rsidRPr="008E37D8" w14:paraId="14AA1DB4" w14:textId="77777777" w:rsidTr="00473DC5">
        <w:tc>
          <w:tcPr>
            <w:tcW w:w="3708" w:type="dxa"/>
          </w:tcPr>
          <w:p w14:paraId="4795207A" w14:textId="77777777" w:rsidR="00094FD2" w:rsidRPr="008E37D8" w:rsidRDefault="00094FD2" w:rsidP="00473DC5">
            <w:pPr>
              <w:spacing w:before="120" w:line="240" w:lineRule="auto"/>
              <w:rPr>
                <w:color w:val="335F34"/>
                <w:sz w:val="16"/>
                <w:szCs w:val="16"/>
              </w:rPr>
            </w:pPr>
            <w:r w:rsidRPr="008E37D8">
              <w:rPr>
                <w:color w:val="335F34"/>
                <w:sz w:val="16"/>
                <w:szCs w:val="16"/>
              </w:rPr>
              <w:t>SUBVENCIÓN LEADER (la que solicita)</w:t>
            </w:r>
          </w:p>
        </w:tc>
        <w:tc>
          <w:tcPr>
            <w:tcW w:w="2055" w:type="dxa"/>
          </w:tcPr>
          <w:p w14:paraId="3F0BB772" w14:textId="77777777" w:rsidR="00094FD2" w:rsidRPr="008E37D8" w:rsidRDefault="00094FD2" w:rsidP="00473DC5">
            <w:pPr>
              <w:spacing w:before="120" w:line="240" w:lineRule="auto"/>
              <w:rPr>
                <w:color w:val="335F34"/>
                <w:sz w:val="16"/>
                <w:szCs w:val="16"/>
              </w:rPr>
            </w:pPr>
          </w:p>
        </w:tc>
        <w:tc>
          <w:tcPr>
            <w:tcW w:w="1185" w:type="dxa"/>
          </w:tcPr>
          <w:p w14:paraId="3F89630F" w14:textId="77777777" w:rsidR="00094FD2" w:rsidRPr="008E37D8" w:rsidRDefault="00094FD2" w:rsidP="00473DC5">
            <w:pPr>
              <w:spacing w:before="120" w:line="240" w:lineRule="auto"/>
              <w:rPr>
                <w:color w:val="335F34"/>
                <w:sz w:val="16"/>
                <w:szCs w:val="16"/>
              </w:rPr>
            </w:pPr>
          </w:p>
        </w:tc>
      </w:tr>
      <w:tr w:rsidR="00094FD2" w:rsidRPr="008E37D8" w14:paraId="2C6FF82A" w14:textId="77777777" w:rsidTr="00473DC5">
        <w:tc>
          <w:tcPr>
            <w:tcW w:w="3708" w:type="dxa"/>
          </w:tcPr>
          <w:p w14:paraId="5D424167" w14:textId="77777777" w:rsidR="00094FD2" w:rsidRPr="008E37D8" w:rsidRDefault="00094FD2" w:rsidP="00473DC5">
            <w:pPr>
              <w:spacing w:before="120" w:line="240" w:lineRule="auto"/>
              <w:rPr>
                <w:color w:val="335F34"/>
                <w:sz w:val="16"/>
                <w:szCs w:val="16"/>
              </w:rPr>
            </w:pPr>
            <w:r w:rsidRPr="008E37D8">
              <w:rPr>
                <w:color w:val="335F34"/>
                <w:sz w:val="16"/>
                <w:szCs w:val="16"/>
              </w:rPr>
              <w:t>CRÉDITOS Y/O PRÉSTAMOS FINANCERIOS</w:t>
            </w:r>
          </w:p>
        </w:tc>
        <w:tc>
          <w:tcPr>
            <w:tcW w:w="2055" w:type="dxa"/>
          </w:tcPr>
          <w:p w14:paraId="51D40367" w14:textId="77777777" w:rsidR="00094FD2" w:rsidRPr="008E37D8" w:rsidRDefault="00094FD2" w:rsidP="00473DC5">
            <w:pPr>
              <w:spacing w:before="120" w:line="240" w:lineRule="auto"/>
              <w:rPr>
                <w:color w:val="335F34"/>
                <w:sz w:val="16"/>
                <w:szCs w:val="16"/>
              </w:rPr>
            </w:pPr>
          </w:p>
        </w:tc>
        <w:tc>
          <w:tcPr>
            <w:tcW w:w="1185" w:type="dxa"/>
          </w:tcPr>
          <w:p w14:paraId="4D937157" w14:textId="77777777" w:rsidR="00094FD2" w:rsidRPr="008E37D8" w:rsidRDefault="00094FD2" w:rsidP="00473DC5">
            <w:pPr>
              <w:spacing w:before="120" w:line="240" w:lineRule="auto"/>
              <w:rPr>
                <w:color w:val="335F34"/>
                <w:sz w:val="16"/>
                <w:szCs w:val="16"/>
              </w:rPr>
            </w:pPr>
          </w:p>
        </w:tc>
      </w:tr>
      <w:tr w:rsidR="00094FD2" w:rsidRPr="008E37D8" w14:paraId="136C20C7" w14:textId="77777777" w:rsidTr="00473DC5">
        <w:tc>
          <w:tcPr>
            <w:tcW w:w="3708" w:type="dxa"/>
          </w:tcPr>
          <w:p w14:paraId="5E9029C4" w14:textId="77777777" w:rsidR="00094FD2" w:rsidRPr="008E37D8" w:rsidRDefault="00094FD2" w:rsidP="00473DC5">
            <w:pPr>
              <w:spacing w:before="120" w:line="240" w:lineRule="auto"/>
              <w:rPr>
                <w:color w:val="335F34"/>
                <w:sz w:val="16"/>
                <w:szCs w:val="16"/>
              </w:rPr>
            </w:pPr>
            <w:r w:rsidRPr="008E37D8">
              <w:rPr>
                <w:color w:val="335F34"/>
                <w:sz w:val="16"/>
                <w:szCs w:val="16"/>
              </w:rPr>
              <w:t>OTRAS SUBVENCIONES</w:t>
            </w:r>
          </w:p>
        </w:tc>
        <w:tc>
          <w:tcPr>
            <w:tcW w:w="2055" w:type="dxa"/>
          </w:tcPr>
          <w:p w14:paraId="5B9F1B1E" w14:textId="77777777" w:rsidR="00094FD2" w:rsidRPr="008E37D8" w:rsidRDefault="00094FD2" w:rsidP="00473DC5">
            <w:pPr>
              <w:spacing w:before="120" w:line="240" w:lineRule="auto"/>
              <w:rPr>
                <w:color w:val="335F34"/>
                <w:sz w:val="16"/>
                <w:szCs w:val="16"/>
              </w:rPr>
            </w:pPr>
          </w:p>
        </w:tc>
        <w:tc>
          <w:tcPr>
            <w:tcW w:w="1185" w:type="dxa"/>
          </w:tcPr>
          <w:p w14:paraId="01E042B7" w14:textId="77777777" w:rsidR="00094FD2" w:rsidRPr="008E37D8" w:rsidRDefault="00094FD2" w:rsidP="00473DC5">
            <w:pPr>
              <w:spacing w:before="120" w:line="240" w:lineRule="auto"/>
              <w:rPr>
                <w:color w:val="335F34"/>
                <w:sz w:val="16"/>
                <w:szCs w:val="16"/>
              </w:rPr>
            </w:pPr>
          </w:p>
        </w:tc>
      </w:tr>
      <w:tr w:rsidR="00094FD2" w:rsidRPr="008E37D8" w14:paraId="44C49DBB" w14:textId="77777777" w:rsidTr="00473DC5">
        <w:tc>
          <w:tcPr>
            <w:tcW w:w="3708" w:type="dxa"/>
          </w:tcPr>
          <w:p w14:paraId="363231E9" w14:textId="77777777" w:rsidR="00094FD2" w:rsidRPr="008E37D8" w:rsidRDefault="00094FD2" w:rsidP="00473DC5">
            <w:pPr>
              <w:spacing w:before="120" w:line="240" w:lineRule="auto"/>
              <w:rPr>
                <w:color w:val="335F34"/>
                <w:sz w:val="16"/>
                <w:szCs w:val="16"/>
              </w:rPr>
            </w:pPr>
            <w:r w:rsidRPr="008E37D8">
              <w:rPr>
                <w:color w:val="335F34"/>
                <w:sz w:val="16"/>
                <w:szCs w:val="16"/>
              </w:rPr>
              <w:t>OTROS FONDOS (especificar)</w:t>
            </w:r>
          </w:p>
        </w:tc>
        <w:tc>
          <w:tcPr>
            <w:tcW w:w="2055" w:type="dxa"/>
          </w:tcPr>
          <w:p w14:paraId="3EB18A4A" w14:textId="77777777" w:rsidR="00094FD2" w:rsidRPr="008E37D8" w:rsidRDefault="00094FD2" w:rsidP="00473DC5">
            <w:pPr>
              <w:spacing w:before="120" w:line="240" w:lineRule="auto"/>
              <w:rPr>
                <w:color w:val="335F34"/>
                <w:sz w:val="16"/>
                <w:szCs w:val="16"/>
              </w:rPr>
            </w:pPr>
          </w:p>
        </w:tc>
        <w:tc>
          <w:tcPr>
            <w:tcW w:w="1185" w:type="dxa"/>
          </w:tcPr>
          <w:p w14:paraId="3C132022" w14:textId="77777777" w:rsidR="00094FD2" w:rsidRPr="008E37D8" w:rsidRDefault="00094FD2" w:rsidP="00473DC5">
            <w:pPr>
              <w:spacing w:before="120" w:line="240" w:lineRule="auto"/>
              <w:rPr>
                <w:color w:val="335F34"/>
                <w:sz w:val="16"/>
                <w:szCs w:val="16"/>
              </w:rPr>
            </w:pPr>
          </w:p>
        </w:tc>
      </w:tr>
      <w:tr w:rsidR="00094FD2" w:rsidRPr="008E37D8" w14:paraId="4F02EE87" w14:textId="77777777" w:rsidTr="00473DC5">
        <w:tc>
          <w:tcPr>
            <w:tcW w:w="3708" w:type="dxa"/>
          </w:tcPr>
          <w:p w14:paraId="45E3DF8E" w14:textId="77777777" w:rsidR="00094FD2" w:rsidRPr="008E37D8" w:rsidRDefault="00094FD2" w:rsidP="00473DC5">
            <w:pPr>
              <w:spacing w:before="120" w:line="240" w:lineRule="auto"/>
              <w:rPr>
                <w:color w:val="335F34"/>
                <w:sz w:val="16"/>
                <w:szCs w:val="16"/>
              </w:rPr>
            </w:pPr>
            <w:r w:rsidRPr="008E37D8">
              <w:rPr>
                <w:color w:val="335F34"/>
                <w:sz w:val="16"/>
                <w:szCs w:val="16"/>
              </w:rPr>
              <w:t>APORTACIÓN PRIVADA</w:t>
            </w:r>
          </w:p>
        </w:tc>
        <w:tc>
          <w:tcPr>
            <w:tcW w:w="2055" w:type="dxa"/>
          </w:tcPr>
          <w:p w14:paraId="52043582" w14:textId="77777777" w:rsidR="00094FD2" w:rsidRPr="008E37D8" w:rsidRDefault="00094FD2" w:rsidP="00473DC5">
            <w:pPr>
              <w:spacing w:before="120" w:line="240" w:lineRule="auto"/>
              <w:rPr>
                <w:color w:val="335F34"/>
                <w:sz w:val="16"/>
                <w:szCs w:val="16"/>
              </w:rPr>
            </w:pPr>
          </w:p>
        </w:tc>
        <w:tc>
          <w:tcPr>
            <w:tcW w:w="1185" w:type="dxa"/>
          </w:tcPr>
          <w:p w14:paraId="06859DC9" w14:textId="77777777" w:rsidR="00094FD2" w:rsidRPr="008E37D8" w:rsidRDefault="00094FD2" w:rsidP="00473DC5">
            <w:pPr>
              <w:spacing w:before="120" w:line="240" w:lineRule="auto"/>
              <w:rPr>
                <w:color w:val="335F34"/>
                <w:sz w:val="16"/>
                <w:szCs w:val="16"/>
              </w:rPr>
            </w:pPr>
          </w:p>
        </w:tc>
      </w:tr>
      <w:tr w:rsidR="00094FD2" w:rsidRPr="008E37D8" w14:paraId="72EF4A1B" w14:textId="77777777" w:rsidTr="00473DC5">
        <w:tc>
          <w:tcPr>
            <w:tcW w:w="3708" w:type="dxa"/>
          </w:tcPr>
          <w:p w14:paraId="3E8587F6" w14:textId="77777777" w:rsidR="00094FD2" w:rsidRPr="008E37D8" w:rsidRDefault="00094FD2" w:rsidP="00473DC5">
            <w:pPr>
              <w:spacing w:before="120" w:line="240" w:lineRule="auto"/>
              <w:jc w:val="center"/>
              <w:rPr>
                <w:b/>
                <w:color w:val="335F34"/>
                <w:sz w:val="16"/>
                <w:szCs w:val="16"/>
              </w:rPr>
            </w:pPr>
            <w:r w:rsidRPr="008E37D8">
              <w:rPr>
                <w:b/>
                <w:color w:val="335F34"/>
                <w:sz w:val="16"/>
                <w:szCs w:val="16"/>
              </w:rPr>
              <w:t>TOTAL</w:t>
            </w:r>
          </w:p>
        </w:tc>
        <w:tc>
          <w:tcPr>
            <w:tcW w:w="2055" w:type="dxa"/>
          </w:tcPr>
          <w:p w14:paraId="23BDB6D2" w14:textId="77777777" w:rsidR="00094FD2" w:rsidRPr="008E37D8" w:rsidRDefault="00094FD2" w:rsidP="00473DC5">
            <w:pPr>
              <w:spacing w:before="120" w:line="240" w:lineRule="auto"/>
              <w:rPr>
                <w:color w:val="335F34"/>
                <w:sz w:val="16"/>
                <w:szCs w:val="16"/>
              </w:rPr>
            </w:pPr>
          </w:p>
        </w:tc>
        <w:tc>
          <w:tcPr>
            <w:tcW w:w="1185" w:type="dxa"/>
          </w:tcPr>
          <w:p w14:paraId="401B5095" w14:textId="77777777" w:rsidR="00094FD2" w:rsidRPr="008E37D8" w:rsidRDefault="00094FD2" w:rsidP="00473DC5">
            <w:pPr>
              <w:spacing w:before="120" w:line="240" w:lineRule="auto"/>
              <w:rPr>
                <w:color w:val="335F34"/>
                <w:sz w:val="16"/>
                <w:szCs w:val="16"/>
              </w:rPr>
            </w:pPr>
          </w:p>
        </w:tc>
      </w:tr>
    </w:tbl>
    <w:p w14:paraId="60FACFD0" w14:textId="77777777" w:rsidR="00094FD2" w:rsidRPr="008E37D8" w:rsidRDefault="00094FD2" w:rsidP="00094FD2">
      <w:pPr>
        <w:pStyle w:val="Textoindependiente"/>
        <w:tabs>
          <w:tab w:val="num" w:pos="1620"/>
        </w:tabs>
        <w:spacing w:before="120" w:after="0" w:line="240" w:lineRule="auto"/>
        <w:rPr>
          <w:ins w:id="196" w:author="016546493v" w:date="2018-11-12T13:54:00Z"/>
          <w:rFonts w:ascii="superficial" w:hAnsi="superficial"/>
          <w:color w:val="335F34"/>
          <w:lang w:val="es-ES"/>
        </w:rPr>
      </w:pPr>
    </w:p>
    <w:p w14:paraId="11034EE2" w14:textId="77777777" w:rsidR="00493F7E" w:rsidRPr="00797746" w:rsidRDefault="00094FD2">
      <w:pPr>
        <w:pStyle w:val="Textoindependiente"/>
        <w:tabs>
          <w:tab w:val="num" w:pos="1620"/>
        </w:tabs>
        <w:spacing w:before="120" w:after="0" w:line="240" w:lineRule="auto"/>
        <w:ind w:left="360"/>
        <w:jc w:val="left"/>
        <w:rPr>
          <w:ins w:id="197" w:author="016546493v" w:date="2018-11-12T13:54:00Z"/>
          <w:rFonts w:ascii="superficial" w:hAnsi="superficial"/>
          <w:i/>
          <w:color w:val="92D050"/>
          <w:sz w:val="16"/>
          <w:szCs w:val="16"/>
          <w:lang w:val="es-ES"/>
        </w:rPr>
        <w:pPrChange w:id="198" w:author="016546493v" w:date="2018-11-12T13:55:00Z">
          <w:pPr>
            <w:pStyle w:val="Textoindependiente"/>
            <w:tabs>
              <w:tab w:val="num" w:pos="1620"/>
            </w:tabs>
            <w:spacing w:before="120" w:after="0" w:line="240" w:lineRule="auto"/>
            <w:ind w:left="360"/>
          </w:pPr>
        </w:pPrChange>
      </w:pPr>
      <w:ins w:id="199" w:author="016546493v" w:date="2018-11-12T13:54:00Z">
        <w:r w:rsidRPr="00797746">
          <w:rPr>
            <w:rFonts w:ascii="superficial" w:hAnsi="superficial"/>
            <w:i/>
            <w:color w:val="92D050"/>
            <w:sz w:val="16"/>
            <w:szCs w:val="16"/>
            <w:lang w:val="es-ES"/>
          </w:rPr>
          <w:t>En su caso, indique la cuantía de</w:t>
        </w:r>
      </w:ins>
      <w:ins w:id="200" w:author="016546493v" w:date="2018-11-12T13:55:00Z">
        <w:r w:rsidRPr="00797746">
          <w:rPr>
            <w:rFonts w:ascii="superficial" w:hAnsi="superficial"/>
            <w:i/>
            <w:color w:val="92D050"/>
            <w:sz w:val="16"/>
            <w:szCs w:val="16"/>
            <w:lang w:val="es-ES"/>
          </w:rPr>
          <w:t>l</w:t>
        </w:r>
      </w:ins>
      <w:ins w:id="201" w:author="016546493v" w:date="2018-11-12T13:54:00Z">
        <w:r w:rsidRPr="00797746">
          <w:rPr>
            <w:rFonts w:ascii="superficial" w:hAnsi="superficial"/>
            <w:i/>
            <w:color w:val="92D050"/>
            <w:sz w:val="16"/>
            <w:szCs w:val="16"/>
            <w:lang w:val="es-ES"/>
          </w:rPr>
          <w:t xml:space="preserve"> préstamo en </w:t>
        </w:r>
      </w:ins>
      <w:ins w:id="202" w:author="016546493v" w:date="2018-11-12T13:55:00Z">
        <w:r w:rsidRPr="00797746">
          <w:rPr>
            <w:rFonts w:ascii="superficial" w:hAnsi="superficial"/>
            <w:i/>
            <w:color w:val="92D050"/>
            <w:sz w:val="16"/>
            <w:szCs w:val="16"/>
            <w:lang w:val="es-ES"/>
          </w:rPr>
          <w:t>el</w:t>
        </w:r>
      </w:ins>
      <w:ins w:id="203" w:author="016546493v" w:date="2018-11-12T13:54:00Z">
        <w:r w:rsidRPr="00797746">
          <w:rPr>
            <w:rFonts w:ascii="superficial" w:hAnsi="superficial"/>
            <w:i/>
            <w:color w:val="92D050"/>
            <w:sz w:val="16"/>
            <w:szCs w:val="16"/>
            <w:lang w:val="es-ES"/>
          </w:rPr>
          <w:t xml:space="preserve"> que va a incurrir</w:t>
        </w:r>
      </w:ins>
      <w:ins w:id="204" w:author="016546493v" w:date="2018-11-12T13:55:00Z">
        <w:r w:rsidRPr="00797746">
          <w:rPr>
            <w:rFonts w:ascii="superficial" w:hAnsi="superficial"/>
            <w:i/>
            <w:color w:val="92D050"/>
            <w:sz w:val="16"/>
            <w:szCs w:val="16"/>
            <w:lang w:val="es-ES"/>
          </w:rPr>
          <w:t>, el tipo de interés, así como la cuota anual de amortización prevista.</w:t>
        </w:r>
      </w:ins>
    </w:p>
    <w:p w14:paraId="56E14455"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t>b) Previsión de tesorería</w:t>
      </w:r>
    </w:p>
    <w:p w14:paraId="1B074600" w14:textId="77777777" w:rsidR="00094FD2" w:rsidRPr="00797746" w:rsidRDefault="00094FD2" w:rsidP="00094FD2">
      <w:pPr>
        <w:pStyle w:val="Textoindependiente"/>
        <w:tabs>
          <w:tab w:val="num" w:pos="1620"/>
        </w:tabs>
        <w:spacing w:before="120" w:after="0" w:line="240" w:lineRule="auto"/>
        <w:ind w:left="360"/>
        <w:rPr>
          <w:ins w:id="205" w:author="016546493v" w:date="2018-11-12T13:56:00Z"/>
          <w:rFonts w:ascii="superficial" w:hAnsi="superficial"/>
          <w:i/>
          <w:color w:val="92D050"/>
          <w:sz w:val="16"/>
          <w:szCs w:val="16"/>
          <w:lang w:val="es-ES"/>
        </w:rPr>
      </w:pPr>
      <w:ins w:id="206" w:author="016546493v" w:date="2018-11-12T13:56:00Z">
        <w:r w:rsidRPr="00797746">
          <w:rPr>
            <w:rFonts w:ascii="superficial" w:hAnsi="superficial"/>
            <w:i/>
            <w:color w:val="92D050"/>
            <w:sz w:val="16"/>
            <w:szCs w:val="16"/>
            <w:lang w:val="es-ES"/>
          </w:rPr>
          <w:t>Debe explicar detalladamente el origen de los datos que refleja.</w:t>
        </w:r>
      </w:ins>
    </w:p>
    <w:p w14:paraId="01152EAB"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p>
    <w:tbl>
      <w:tblPr>
        <w:tblW w:w="9377" w:type="dxa"/>
        <w:tblInd w:w="53" w:type="dxa"/>
        <w:tblCellMar>
          <w:left w:w="70" w:type="dxa"/>
          <w:right w:w="70" w:type="dxa"/>
        </w:tblCellMar>
        <w:tblLook w:val="04A0" w:firstRow="1" w:lastRow="0" w:firstColumn="1" w:lastColumn="0" w:noHBand="0" w:noVBand="1"/>
      </w:tblPr>
      <w:tblGrid>
        <w:gridCol w:w="2897"/>
        <w:gridCol w:w="1080"/>
        <w:gridCol w:w="1080"/>
        <w:gridCol w:w="1080"/>
        <w:gridCol w:w="1080"/>
        <w:gridCol w:w="1080"/>
        <w:gridCol w:w="1080"/>
      </w:tblGrid>
      <w:tr w:rsidR="00094FD2" w:rsidRPr="008E37D8" w14:paraId="7810197C" w14:textId="77777777" w:rsidTr="00473DC5">
        <w:trPr>
          <w:trHeight w:val="300"/>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C003C" w14:textId="77777777" w:rsidR="00094FD2" w:rsidRPr="008E37D8" w:rsidRDefault="00094FD2" w:rsidP="00473DC5">
            <w:pPr>
              <w:spacing w:after="0" w:line="240" w:lineRule="auto"/>
              <w:jc w:val="center"/>
              <w:rPr>
                <w:color w:val="335F34"/>
                <w:sz w:val="16"/>
                <w:szCs w:val="16"/>
              </w:rPr>
            </w:pPr>
            <w:r w:rsidRPr="008E37D8">
              <w:rPr>
                <w:color w:val="335F34"/>
                <w:sz w:val="16"/>
                <w:szCs w:val="16"/>
              </w:rPr>
              <w:t>INGRESOS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91B46B"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1C3622B"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1</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9A066D"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2</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2F578B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3</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E24B45D"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4</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12809E4"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5</w:t>
            </w:r>
          </w:p>
        </w:tc>
      </w:tr>
      <w:tr w:rsidR="00094FD2" w:rsidRPr="008E37D8" w14:paraId="541F88E7"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1CAEA9F4" w14:textId="77777777" w:rsidR="00094FD2" w:rsidRPr="008E37D8" w:rsidRDefault="00094FD2" w:rsidP="00473DC5">
            <w:pPr>
              <w:spacing w:after="0" w:line="240" w:lineRule="auto"/>
              <w:rPr>
                <w:color w:val="335F34"/>
                <w:sz w:val="16"/>
                <w:szCs w:val="16"/>
              </w:rPr>
            </w:pPr>
            <w:r w:rsidRPr="008E37D8">
              <w:rPr>
                <w:color w:val="335F34"/>
                <w:sz w:val="16"/>
                <w:szCs w:val="16"/>
              </w:rPr>
              <w:t>Ventas productos</w:t>
            </w:r>
          </w:p>
        </w:tc>
        <w:tc>
          <w:tcPr>
            <w:tcW w:w="1080" w:type="dxa"/>
            <w:tcBorders>
              <w:top w:val="nil"/>
              <w:left w:val="nil"/>
              <w:bottom w:val="single" w:sz="4" w:space="0" w:color="auto"/>
              <w:right w:val="single" w:sz="4" w:space="0" w:color="auto"/>
            </w:tcBorders>
            <w:shd w:val="clear" w:color="auto" w:fill="auto"/>
            <w:noWrap/>
            <w:vAlign w:val="bottom"/>
          </w:tcPr>
          <w:p w14:paraId="73BAB70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D0D5D8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4C96B1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E1E3EE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95FECD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00D2A6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10BFD1E5"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58D3F290" w14:textId="77777777" w:rsidR="00094FD2" w:rsidRPr="008E37D8" w:rsidRDefault="00094FD2" w:rsidP="00473DC5">
            <w:pPr>
              <w:spacing w:after="0" w:line="240" w:lineRule="auto"/>
              <w:rPr>
                <w:color w:val="335F34"/>
                <w:sz w:val="16"/>
                <w:szCs w:val="16"/>
              </w:rPr>
            </w:pPr>
            <w:r w:rsidRPr="008E37D8">
              <w:rPr>
                <w:color w:val="335F34"/>
                <w:sz w:val="16"/>
                <w:szCs w:val="16"/>
              </w:rPr>
              <w:t>Subvenciones</w:t>
            </w:r>
          </w:p>
        </w:tc>
        <w:tc>
          <w:tcPr>
            <w:tcW w:w="1080" w:type="dxa"/>
            <w:tcBorders>
              <w:top w:val="nil"/>
              <w:left w:val="nil"/>
              <w:bottom w:val="single" w:sz="4" w:space="0" w:color="auto"/>
              <w:right w:val="single" w:sz="4" w:space="0" w:color="auto"/>
            </w:tcBorders>
            <w:shd w:val="clear" w:color="auto" w:fill="auto"/>
            <w:noWrap/>
            <w:vAlign w:val="bottom"/>
          </w:tcPr>
          <w:p w14:paraId="560D66B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B2948C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9D8CD4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D4833B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5F42D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373E90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74A6CCD0"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29E3E694" w14:textId="77777777" w:rsidR="00094FD2" w:rsidRPr="008E37D8" w:rsidRDefault="00094FD2" w:rsidP="00473DC5">
            <w:pPr>
              <w:spacing w:after="0" w:line="240" w:lineRule="auto"/>
              <w:rPr>
                <w:color w:val="335F34"/>
                <w:sz w:val="16"/>
                <w:szCs w:val="16"/>
              </w:rPr>
            </w:pPr>
            <w:r w:rsidRPr="008E37D8">
              <w:rPr>
                <w:color w:val="335F34"/>
                <w:sz w:val="16"/>
                <w:szCs w:val="16"/>
              </w:rPr>
              <w:t>Otros cobros</w:t>
            </w:r>
          </w:p>
        </w:tc>
        <w:tc>
          <w:tcPr>
            <w:tcW w:w="1080" w:type="dxa"/>
            <w:tcBorders>
              <w:top w:val="nil"/>
              <w:left w:val="nil"/>
              <w:bottom w:val="single" w:sz="4" w:space="0" w:color="auto"/>
              <w:right w:val="single" w:sz="4" w:space="0" w:color="auto"/>
            </w:tcBorders>
            <w:shd w:val="clear" w:color="auto" w:fill="auto"/>
            <w:noWrap/>
            <w:vAlign w:val="bottom"/>
          </w:tcPr>
          <w:p w14:paraId="271191E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818535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8412DE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78BE5B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CF7962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1487B1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466091C"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3E0C2EE4" w14:textId="77777777" w:rsidR="00094FD2" w:rsidRPr="008E37D8" w:rsidRDefault="00094FD2" w:rsidP="00473DC5">
            <w:pPr>
              <w:spacing w:after="0" w:line="240" w:lineRule="auto"/>
              <w:jc w:val="center"/>
              <w:rPr>
                <w:color w:val="335F34"/>
                <w:sz w:val="16"/>
                <w:szCs w:val="16"/>
              </w:rPr>
            </w:pPr>
            <w:r w:rsidRPr="008E37D8">
              <w:rPr>
                <w:color w:val="335F34"/>
                <w:sz w:val="16"/>
                <w:szCs w:val="16"/>
              </w:rPr>
              <w:t>(1) TOTAL COBROS</w:t>
            </w:r>
          </w:p>
        </w:tc>
        <w:tc>
          <w:tcPr>
            <w:tcW w:w="1080" w:type="dxa"/>
            <w:tcBorders>
              <w:top w:val="nil"/>
              <w:left w:val="nil"/>
              <w:bottom w:val="single" w:sz="4" w:space="0" w:color="auto"/>
              <w:right w:val="single" w:sz="4" w:space="0" w:color="auto"/>
            </w:tcBorders>
            <w:shd w:val="clear" w:color="auto" w:fill="auto"/>
            <w:noWrap/>
            <w:vAlign w:val="bottom"/>
          </w:tcPr>
          <w:p w14:paraId="746FA6E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A6225E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256292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E75833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D381B8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C85644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0E24D0E2"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9784BE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7053A8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EA43EA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E04DAD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B4D720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51D632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371570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72413A8D"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356E350F" w14:textId="77777777" w:rsidR="00094FD2" w:rsidRPr="008E37D8" w:rsidRDefault="00094FD2" w:rsidP="00473DC5">
            <w:pPr>
              <w:spacing w:after="0" w:line="240" w:lineRule="auto"/>
              <w:jc w:val="center"/>
              <w:rPr>
                <w:color w:val="335F34"/>
                <w:sz w:val="16"/>
                <w:szCs w:val="16"/>
              </w:rPr>
            </w:pPr>
            <w:r w:rsidRPr="008E37D8">
              <w:rPr>
                <w:color w:val="335F34"/>
                <w:sz w:val="16"/>
                <w:szCs w:val="16"/>
              </w:rPr>
              <w:t>PAGOS</w:t>
            </w:r>
          </w:p>
        </w:tc>
        <w:tc>
          <w:tcPr>
            <w:tcW w:w="1080" w:type="dxa"/>
            <w:tcBorders>
              <w:top w:val="nil"/>
              <w:left w:val="nil"/>
              <w:bottom w:val="single" w:sz="4" w:space="0" w:color="auto"/>
              <w:right w:val="single" w:sz="4" w:space="0" w:color="auto"/>
            </w:tcBorders>
            <w:shd w:val="clear" w:color="auto" w:fill="auto"/>
            <w:noWrap/>
            <w:vAlign w:val="bottom"/>
          </w:tcPr>
          <w:p w14:paraId="5FF65AD0"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0</w:t>
            </w:r>
          </w:p>
        </w:tc>
        <w:tc>
          <w:tcPr>
            <w:tcW w:w="1080" w:type="dxa"/>
            <w:tcBorders>
              <w:top w:val="nil"/>
              <w:left w:val="nil"/>
              <w:bottom w:val="single" w:sz="4" w:space="0" w:color="auto"/>
              <w:right w:val="single" w:sz="4" w:space="0" w:color="auto"/>
            </w:tcBorders>
            <w:shd w:val="clear" w:color="auto" w:fill="auto"/>
            <w:noWrap/>
            <w:vAlign w:val="bottom"/>
          </w:tcPr>
          <w:p w14:paraId="0906B9A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1</w:t>
            </w:r>
          </w:p>
        </w:tc>
        <w:tc>
          <w:tcPr>
            <w:tcW w:w="1080" w:type="dxa"/>
            <w:tcBorders>
              <w:top w:val="nil"/>
              <w:left w:val="nil"/>
              <w:bottom w:val="single" w:sz="4" w:space="0" w:color="auto"/>
              <w:right w:val="single" w:sz="4" w:space="0" w:color="auto"/>
            </w:tcBorders>
            <w:shd w:val="clear" w:color="auto" w:fill="auto"/>
            <w:noWrap/>
            <w:vAlign w:val="bottom"/>
          </w:tcPr>
          <w:p w14:paraId="620CF835"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2</w:t>
            </w:r>
          </w:p>
        </w:tc>
        <w:tc>
          <w:tcPr>
            <w:tcW w:w="1080" w:type="dxa"/>
            <w:tcBorders>
              <w:top w:val="nil"/>
              <w:left w:val="nil"/>
              <w:bottom w:val="single" w:sz="4" w:space="0" w:color="auto"/>
              <w:right w:val="single" w:sz="4" w:space="0" w:color="auto"/>
            </w:tcBorders>
            <w:shd w:val="clear" w:color="auto" w:fill="auto"/>
            <w:noWrap/>
            <w:vAlign w:val="bottom"/>
          </w:tcPr>
          <w:p w14:paraId="269B007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3</w:t>
            </w:r>
          </w:p>
        </w:tc>
        <w:tc>
          <w:tcPr>
            <w:tcW w:w="1080" w:type="dxa"/>
            <w:tcBorders>
              <w:top w:val="nil"/>
              <w:left w:val="nil"/>
              <w:bottom w:val="single" w:sz="4" w:space="0" w:color="auto"/>
              <w:right w:val="single" w:sz="4" w:space="0" w:color="auto"/>
            </w:tcBorders>
            <w:shd w:val="clear" w:color="auto" w:fill="auto"/>
            <w:noWrap/>
            <w:vAlign w:val="bottom"/>
          </w:tcPr>
          <w:p w14:paraId="236DAEB2"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4</w:t>
            </w:r>
          </w:p>
        </w:tc>
        <w:tc>
          <w:tcPr>
            <w:tcW w:w="1080" w:type="dxa"/>
            <w:tcBorders>
              <w:top w:val="nil"/>
              <w:left w:val="nil"/>
              <w:bottom w:val="single" w:sz="4" w:space="0" w:color="auto"/>
              <w:right w:val="single" w:sz="4" w:space="0" w:color="auto"/>
            </w:tcBorders>
            <w:shd w:val="clear" w:color="auto" w:fill="auto"/>
            <w:noWrap/>
            <w:vAlign w:val="bottom"/>
          </w:tcPr>
          <w:p w14:paraId="41D3B7DC"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5</w:t>
            </w:r>
          </w:p>
        </w:tc>
      </w:tr>
      <w:tr w:rsidR="00094FD2" w:rsidRPr="008E37D8" w14:paraId="09923259"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B7025F0" w14:textId="77777777" w:rsidR="00094FD2" w:rsidRPr="008E37D8" w:rsidRDefault="00094FD2" w:rsidP="00473DC5">
            <w:pPr>
              <w:spacing w:after="0" w:line="240" w:lineRule="auto"/>
              <w:rPr>
                <w:color w:val="335F34"/>
                <w:sz w:val="16"/>
                <w:szCs w:val="16"/>
              </w:rPr>
            </w:pPr>
            <w:r w:rsidRPr="008E37D8">
              <w:rPr>
                <w:color w:val="335F34"/>
                <w:sz w:val="16"/>
                <w:szCs w:val="16"/>
              </w:rPr>
              <w:t>Proveedores</w:t>
            </w:r>
          </w:p>
        </w:tc>
        <w:tc>
          <w:tcPr>
            <w:tcW w:w="1080" w:type="dxa"/>
            <w:tcBorders>
              <w:top w:val="nil"/>
              <w:left w:val="nil"/>
              <w:bottom w:val="single" w:sz="4" w:space="0" w:color="auto"/>
              <w:right w:val="single" w:sz="4" w:space="0" w:color="auto"/>
            </w:tcBorders>
            <w:shd w:val="clear" w:color="auto" w:fill="auto"/>
            <w:noWrap/>
            <w:vAlign w:val="bottom"/>
          </w:tcPr>
          <w:p w14:paraId="286C45A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CB7D20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3006A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1F4077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9CF69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500C50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69678A13"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8A22D4A" w14:textId="77777777" w:rsidR="00094FD2" w:rsidRPr="008E37D8" w:rsidRDefault="00094FD2" w:rsidP="00473DC5">
            <w:pPr>
              <w:spacing w:after="0" w:line="240" w:lineRule="auto"/>
              <w:rPr>
                <w:color w:val="335F34"/>
                <w:sz w:val="16"/>
                <w:szCs w:val="16"/>
              </w:rPr>
            </w:pPr>
            <w:r w:rsidRPr="008E37D8">
              <w:rPr>
                <w:color w:val="335F34"/>
                <w:sz w:val="16"/>
                <w:szCs w:val="16"/>
              </w:rPr>
              <w:t>Sueldos y Salarios</w:t>
            </w:r>
          </w:p>
        </w:tc>
        <w:tc>
          <w:tcPr>
            <w:tcW w:w="1080" w:type="dxa"/>
            <w:tcBorders>
              <w:top w:val="nil"/>
              <w:left w:val="nil"/>
              <w:bottom w:val="single" w:sz="4" w:space="0" w:color="auto"/>
              <w:right w:val="single" w:sz="4" w:space="0" w:color="auto"/>
            </w:tcBorders>
            <w:shd w:val="clear" w:color="auto" w:fill="auto"/>
            <w:noWrap/>
            <w:vAlign w:val="bottom"/>
          </w:tcPr>
          <w:p w14:paraId="10B049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5F210E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27FB50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84FB29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48332C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83FFA0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70E959BC"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428E932" w14:textId="77777777" w:rsidR="00094FD2" w:rsidRPr="008E37D8" w:rsidRDefault="00094FD2" w:rsidP="00473DC5">
            <w:pPr>
              <w:spacing w:after="0" w:line="240" w:lineRule="auto"/>
              <w:rPr>
                <w:color w:val="335F34"/>
                <w:sz w:val="16"/>
                <w:szCs w:val="16"/>
              </w:rPr>
            </w:pPr>
            <w:r w:rsidRPr="008E37D8">
              <w:rPr>
                <w:color w:val="335F34"/>
                <w:sz w:val="16"/>
                <w:szCs w:val="16"/>
              </w:rPr>
              <w:lastRenderedPageBreak/>
              <w:t>Seguridad social</w:t>
            </w:r>
          </w:p>
        </w:tc>
        <w:tc>
          <w:tcPr>
            <w:tcW w:w="1080" w:type="dxa"/>
            <w:tcBorders>
              <w:top w:val="nil"/>
              <w:left w:val="nil"/>
              <w:bottom w:val="single" w:sz="4" w:space="0" w:color="auto"/>
              <w:right w:val="single" w:sz="4" w:space="0" w:color="auto"/>
            </w:tcBorders>
            <w:shd w:val="clear" w:color="auto" w:fill="auto"/>
            <w:noWrap/>
            <w:vAlign w:val="bottom"/>
          </w:tcPr>
          <w:p w14:paraId="70870B6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7CCC83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6295AD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B8DDB4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C229E2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719B96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1C76F1AC"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3247489" w14:textId="77777777" w:rsidR="00094FD2" w:rsidRPr="008E37D8" w:rsidRDefault="00094FD2" w:rsidP="00473DC5">
            <w:pPr>
              <w:spacing w:after="0" w:line="240" w:lineRule="auto"/>
              <w:rPr>
                <w:color w:val="335F34"/>
                <w:sz w:val="16"/>
                <w:szCs w:val="16"/>
              </w:rPr>
            </w:pPr>
            <w:r w:rsidRPr="008E37D8">
              <w:rPr>
                <w:color w:val="335F34"/>
                <w:sz w:val="16"/>
                <w:szCs w:val="16"/>
              </w:rPr>
              <w:t>Impuestos y Tasas</w:t>
            </w:r>
          </w:p>
        </w:tc>
        <w:tc>
          <w:tcPr>
            <w:tcW w:w="1080" w:type="dxa"/>
            <w:tcBorders>
              <w:top w:val="nil"/>
              <w:left w:val="nil"/>
              <w:bottom w:val="single" w:sz="4" w:space="0" w:color="auto"/>
              <w:right w:val="single" w:sz="4" w:space="0" w:color="auto"/>
            </w:tcBorders>
            <w:shd w:val="clear" w:color="auto" w:fill="auto"/>
            <w:noWrap/>
            <w:vAlign w:val="bottom"/>
          </w:tcPr>
          <w:p w14:paraId="689793B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A09EB0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98A63CE"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D239DC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A68506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EE258D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2DB5F20"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1A22047D" w14:textId="77777777" w:rsidR="00094FD2" w:rsidRPr="008E37D8" w:rsidRDefault="00094FD2" w:rsidP="00473DC5">
            <w:pPr>
              <w:spacing w:after="0" w:line="240" w:lineRule="auto"/>
              <w:rPr>
                <w:color w:val="335F34"/>
                <w:sz w:val="16"/>
                <w:szCs w:val="16"/>
              </w:rPr>
            </w:pPr>
            <w:r w:rsidRPr="008E37D8">
              <w:rPr>
                <w:color w:val="335F34"/>
                <w:sz w:val="16"/>
                <w:szCs w:val="16"/>
              </w:rPr>
              <w:t>Comisiones</w:t>
            </w:r>
          </w:p>
        </w:tc>
        <w:tc>
          <w:tcPr>
            <w:tcW w:w="1080" w:type="dxa"/>
            <w:tcBorders>
              <w:top w:val="nil"/>
              <w:left w:val="nil"/>
              <w:bottom w:val="single" w:sz="4" w:space="0" w:color="auto"/>
              <w:right w:val="single" w:sz="4" w:space="0" w:color="auto"/>
            </w:tcBorders>
            <w:shd w:val="clear" w:color="auto" w:fill="auto"/>
            <w:noWrap/>
            <w:vAlign w:val="bottom"/>
          </w:tcPr>
          <w:p w14:paraId="2613014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225FBA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63337B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5ED345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7FE6ED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6EED12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67D20650"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24DD15CF" w14:textId="77777777" w:rsidR="00094FD2" w:rsidRPr="008E37D8" w:rsidRDefault="00094FD2" w:rsidP="00473DC5">
            <w:pPr>
              <w:spacing w:after="0" w:line="240" w:lineRule="auto"/>
              <w:rPr>
                <w:color w:val="335F34"/>
                <w:sz w:val="16"/>
                <w:szCs w:val="16"/>
              </w:rPr>
            </w:pPr>
            <w:r w:rsidRPr="008E37D8">
              <w:rPr>
                <w:color w:val="335F34"/>
                <w:sz w:val="16"/>
                <w:szCs w:val="16"/>
              </w:rPr>
              <w:t>Publicidad y propaganda</w:t>
            </w:r>
          </w:p>
        </w:tc>
        <w:tc>
          <w:tcPr>
            <w:tcW w:w="1080" w:type="dxa"/>
            <w:tcBorders>
              <w:top w:val="nil"/>
              <w:left w:val="nil"/>
              <w:bottom w:val="single" w:sz="4" w:space="0" w:color="auto"/>
              <w:right w:val="single" w:sz="4" w:space="0" w:color="auto"/>
            </w:tcBorders>
            <w:shd w:val="clear" w:color="auto" w:fill="auto"/>
            <w:noWrap/>
            <w:vAlign w:val="bottom"/>
          </w:tcPr>
          <w:p w14:paraId="509A6F1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FA52E8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EF6FB7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418BDF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43CBB7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8F0C56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65EA8BB3"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7F491B9A" w14:textId="77777777" w:rsidR="00094FD2" w:rsidRPr="008E37D8" w:rsidRDefault="00094FD2" w:rsidP="00473DC5">
            <w:pPr>
              <w:spacing w:after="0" w:line="240" w:lineRule="auto"/>
              <w:rPr>
                <w:color w:val="335F34"/>
                <w:sz w:val="16"/>
                <w:szCs w:val="16"/>
              </w:rPr>
            </w:pPr>
            <w:r w:rsidRPr="008E37D8">
              <w:rPr>
                <w:color w:val="335F34"/>
                <w:sz w:val="16"/>
                <w:szCs w:val="16"/>
              </w:rPr>
              <w:t>Alquileres</w:t>
            </w:r>
          </w:p>
        </w:tc>
        <w:tc>
          <w:tcPr>
            <w:tcW w:w="1080" w:type="dxa"/>
            <w:tcBorders>
              <w:top w:val="nil"/>
              <w:left w:val="nil"/>
              <w:bottom w:val="single" w:sz="4" w:space="0" w:color="auto"/>
              <w:right w:val="single" w:sz="4" w:space="0" w:color="auto"/>
            </w:tcBorders>
            <w:shd w:val="clear" w:color="auto" w:fill="auto"/>
            <w:noWrap/>
            <w:vAlign w:val="bottom"/>
          </w:tcPr>
          <w:p w14:paraId="32B4DC6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F78463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429996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AEF92F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3E6A3B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22379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5C6ADB3D"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71FE5260" w14:textId="77777777" w:rsidR="00094FD2" w:rsidRPr="008E37D8" w:rsidRDefault="00094FD2" w:rsidP="00473DC5">
            <w:pPr>
              <w:spacing w:after="0" w:line="240" w:lineRule="auto"/>
              <w:rPr>
                <w:color w:val="335F34"/>
                <w:sz w:val="16"/>
                <w:szCs w:val="16"/>
              </w:rPr>
            </w:pPr>
            <w:r w:rsidRPr="008E37D8">
              <w:rPr>
                <w:color w:val="335F34"/>
                <w:sz w:val="16"/>
                <w:szCs w:val="16"/>
              </w:rPr>
              <w:t>Suministros</w:t>
            </w:r>
          </w:p>
        </w:tc>
        <w:tc>
          <w:tcPr>
            <w:tcW w:w="1080" w:type="dxa"/>
            <w:tcBorders>
              <w:top w:val="nil"/>
              <w:left w:val="nil"/>
              <w:bottom w:val="single" w:sz="4" w:space="0" w:color="auto"/>
              <w:right w:val="single" w:sz="4" w:space="0" w:color="auto"/>
            </w:tcBorders>
            <w:shd w:val="clear" w:color="auto" w:fill="auto"/>
            <w:noWrap/>
            <w:vAlign w:val="bottom"/>
          </w:tcPr>
          <w:p w14:paraId="44AB32D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6CA7FF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19C8F2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E2CDCC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A1DAF2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FD6543E"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0B06F990"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0A6991CC" w14:textId="77777777" w:rsidR="00094FD2" w:rsidRPr="008E37D8" w:rsidRDefault="00094FD2" w:rsidP="00473DC5">
            <w:pPr>
              <w:spacing w:after="0" w:line="240" w:lineRule="auto"/>
              <w:jc w:val="left"/>
              <w:rPr>
                <w:color w:val="335F34"/>
                <w:sz w:val="16"/>
                <w:szCs w:val="16"/>
              </w:rPr>
            </w:pPr>
            <w:r w:rsidRPr="008E37D8">
              <w:rPr>
                <w:color w:val="335F34"/>
                <w:sz w:val="16"/>
                <w:szCs w:val="16"/>
              </w:rPr>
              <w:t>Mantenimiento y reparaciones</w:t>
            </w:r>
          </w:p>
        </w:tc>
        <w:tc>
          <w:tcPr>
            <w:tcW w:w="1080" w:type="dxa"/>
            <w:tcBorders>
              <w:top w:val="nil"/>
              <w:left w:val="nil"/>
              <w:bottom w:val="single" w:sz="4" w:space="0" w:color="auto"/>
              <w:right w:val="single" w:sz="4" w:space="0" w:color="auto"/>
            </w:tcBorders>
            <w:shd w:val="clear" w:color="auto" w:fill="auto"/>
            <w:noWrap/>
            <w:vAlign w:val="bottom"/>
          </w:tcPr>
          <w:p w14:paraId="0F0B026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467BAE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A79099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071435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430380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8E1D72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1A0E622"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25A0C46F" w14:textId="77777777" w:rsidR="00094FD2" w:rsidRPr="008E37D8" w:rsidRDefault="00094FD2" w:rsidP="00473DC5">
            <w:pPr>
              <w:spacing w:after="0" w:line="240" w:lineRule="auto"/>
              <w:jc w:val="left"/>
              <w:rPr>
                <w:color w:val="335F34"/>
                <w:sz w:val="16"/>
                <w:szCs w:val="16"/>
              </w:rPr>
            </w:pPr>
            <w:r w:rsidRPr="008E37D8">
              <w:rPr>
                <w:color w:val="335F34"/>
                <w:sz w:val="16"/>
                <w:szCs w:val="16"/>
              </w:rPr>
              <w:t>Servicios exteriores</w:t>
            </w:r>
          </w:p>
        </w:tc>
        <w:tc>
          <w:tcPr>
            <w:tcW w:w="1080" w:type="dxa"/>
            <w:tcBorders>
              <w:top w:val="nil"/>
              <w:left w:val="nil"/>
              <w:bottom w:val="single" w:sz="4" w:space="0" w:color="auto"/>
              <w:right w:val="single" w:sz="4" w:space="0" w:color="auto"/>
            </w:tcBorders>
            <w:shd w:val="clear" w:color="auto" w:fill="auto"/>
            <w:noWrap/>
            <w:vAlign w:val="bottom"/>
          </w:tcPr>
          <w:p w14:paraId="239C95DE"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92E1A5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8B4B03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6D9854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1D9BC7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92027B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EB9CF62"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04A97ED9" w14:textId="77777777" w:rsidR="00094FD2" w:rsidRPr="008E37D8" w:rsidRDefault="00094FD2" w:rsidP="00473DC5">
            <w:pPr>
              <w:spacing w:after="0" w:line="240" w:lineRule="auto"/>
              <w:jc w:val="left"/>
              <w:rPr>
                <w:color w:val="335F34"/>
                <w:sz w:val="16"/>
                <w:szCs w:val="16"/>
              </w:rPr>
            </w:pPr>
            <w:r w:rsidRPr="008E37D8">
              <w:rPr>
                <w:color w:val="335F34"/>
                <w:sz w:val="16"/>
                <w:szCs w:val="16"/>
              </w:rPr>
              <w:t>Gastos de transporte</w:t>
            </w:r>
          </w:p>
        </w:tc>
        <w:tc>
          <w:tcPr>
            <w:tcW w:w="1080" w:type="dxa"/>
            <w:tcBorders>
              <w:top w:val="nil"/>
              <w:left w:val="nil"/>
              <w:bottom w:val="single" w:sz="4" w:space="0" w:color="auto"/>
              <w:right w:val="single" w:sz="4" w:space="0" w:color="auto"/>
            </w:tcBorders>
            <w:shd w:val="clear" w:color="auto" w:fill="auto"/>
            <w:noWrap/>
            <w:vAlign w:val="bottom"/>
          </w:tcPr>
          <w:p w14:paraId="7573EBC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B29EE5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2A860F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09D690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1D233D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81A945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54EE3B2D"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7955AD27" w14:textId="77777777" w:rsidR="00094FD2" w:rsidRPr="008E37D8" w:rsidRDefault="00094FD2" w:rsidP="00473DC5">
            <w:pPr>
              <w:spacing w:after="0" w:line="240" w:lineRule="auto"/>
              <w:jc w:val="left"/>
              <w:rPr>
                <w:color w:val="335F34"/>
                <w:sz w:val="16"/>
                <w:szCs w:val="16"/>
              </w:rPr>
            </w:pPr>
            <w:r w:rsidRPr="008E37D8">
              <w:rPr>
                <w:color w:val="335F34"/>
                <w:sz w:val="16"/>
                <w:szCs w:val="16"/>
              </w:rPr>
              <w:t>Intereses de créditos</w:t>
            </w:r>
          </w:p>
        </w:tc>
        <w:tc>
          <w:tcPr>
            <w:tcW w:w="1080" w:type="dxa"/>
            <w:tcBorders>
              <w:top w:val="nil"/>
              <w:left w:val="nil"/>
              <w:bottom w:val="single" w:sz="4" w:space="0" w:color="auto"/>
              <w:right w:val="single" w:sz="4" w:space="0" w:color="auto"/>
            </w:tcBorders>
            <w:shd w:val="clear" w:color="auto" w:fill="auto"/>
            <w:noWrap/>
            <w:vAlign w:val="bottom"/>
          </w:tcPr>
          <w:p w14:paraId="66E0A71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3778D0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C6B083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125D27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307B51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9BBCE8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50B90804"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5261010B" w14:textId="77777777" w:rsidR="00094FD2" w:rsidRPr="008E37D8" w:rsidRDefault="00094FD2" w:rsidP="00473DC5">
            <w:pPr>
              <w:spacing w:after="0" w:line="240" w:lineRule="auto"/>
              <w:jc w:val="left"/>
              <w:rPr>
                <w:color w:val="335F34"/>
                <w:sz w:val="16"/>
                <w:szCs w:val="16"/>
              </w:rPr>
            </w:pPr>
            <w:r w:rsidRPr="008E37D8">
              <w:rPr>
                <w:color w:val="335F34"/>
                <w:sz w:val="16"/>
                <w:szCs w:val="16"/>
              </w:rPr>
              <w:t>Devolución de créditos</w:t>
            </w:r>
          </w:p>
        </w:tc>
        <w:tc>
          <w:tcPr>
            <w:tcW w:w="1080" w:type="dxa"/>
            <w:tcBorders>
              <w:top w:val="nil"/>
              <w:left w:val="nil"/>
              <w:bottom w:val="single" w:sz="4" w:space="0" w:color="auto"/>
              <w:right w:val="single" w:sz="4" w:space="0" w:color="auto"/>
            </w:tcBorders>
            <w:shd w:val="clear" w:color="auto" w:fill="auto"/>
            <w:noWrap/>
            <w:vAlign w:val="bottom"/>
          </w:tcPr>
          <w:p w14:paraId="6E71D8B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093B68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DCE2EF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9ED608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29BD80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FBA7F7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5F0E602E"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65757118" w14:textId="77777777" w:rsidR="00094FD2" w:rsidRPr="008E37D8" w:rsidRDefault="00094FD2" w:rsidP="00473DC5">
            <w:pPr>
              <w:spacing w:after="0" w:line="240" w:lineRule="auto"/>
              <w:jc w:val="left"/>
              <w:rPr>
                <w:color w:val="335F34"/>
                <w:sz w:val="16"/>
                <w:szCs w:val="16"/>
              </w:rPr>
            </w:pPr>
            <w:r w:rsidRPr="008E37D8">
              <w:rPr>
                <w:color w:val="335F34"/>
                <w:sz w:val="16"/>
                <w:szCs w:val="16"/>
              </w:rPr>
              <w:t>Otros pagos</w:t>
            </w:r>
          </w:p>
        </w:tc>
        <w:tc>
          <w:tcPr>
            <w:tcW w:w="1080" w:type="dxa"/>
            <w:tcBorders>
              <w:top w:val="nil"/>
              <w:left w:val="nil"/>
              <w:bottom w:val="single" w:sz="4" w:space="0" w:color="auto"/>
              <w:right w:val="single" w:sz="4" w:space="0" w:color="auto"/>
            </w:tcBorders>
            <w:shd w:val="clear" w:color="auto" w:fill="auto"/>
            <w:noWrap/>
            <w:vAlign w:val="bottom"/>
          </w:tcPr>
          <w:p w14:paraId="6580984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15EF7F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35AC71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C93D44E"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E449B3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9034F8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0E1A54B"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58CADC3" w14:textId="77777777" w:rsidR="00094FD2" w:rsidRPr="008E37D8" w:rsidRDefault="00094FD2" w:rsidP="00473DC5">
            <w:pPr>
              <w:spacing w:after="0" w:line="240" w:lineRule="auto"/>
              <w:jc w:val="left"/>
              <w:rPr>
                <w:color w:val="335F34"/>
                <w:sz w:val="16"/>
                <w:szCs w:val="16"/>
              </w:rPr>
            </w:pPr>
            <w:r w:rsidRPr="008E37D8">
              <w:rPr>
                <w:color w:val="335F34"/>
                <w:sz w:val="16"/>
                <w:szCs w:val="16"/>
              </w:rPr>
              <w:t>(Especificar otros pagos que se realicen)</w:t>
            </w:r>
          </w:p>
        </w:tc>
        <w:tc>
          <w:tcPr>
            <w:tcW w:w="1080" w:type="dxa"/>
            <w:tcBorders>
              <w:top w:val="nil"/>
              <w:left w:val="nil"/>
              <w:bottom w:val="single" w:sz="4" w:space="0" w:color="auto"/>
              <w:right w:val="single" w:sz="4" w:space="0" w:color="auto"/>
            </w:tcBorders>
            <w:shd w:val="clear" w:color="auto" w:fill="auto"/>
            <w:noWrap/>
            <w:vAlign w:val="bottom"/>
          </w:tcPr>
          <w:p w14:paraId="40F2DEA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0541A6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585158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D9742B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EE757B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C1C331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4DAD7ED"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5B8F0C34" w14:textId="77777777" w:rsidR="00094FD2" w:rsidRPr="008E37D8" w:rsidRDefault="00094FD2" w:rsidP="00473DC5">
            <w:pPr>
              <w:spacing w:after="0" w:line="240" w:lineRule="auto"/>
              <w:jc w:val="center"/>
              <w:rPr>
                <w:color w:val="335F34"/>
                <w:sz w:val="16"/>
                <w:szCs w:val="16"/>
              </w:rPr>
            </w:pPr>
            <w:r w:rsidRPr="008E37D8">
              <w:rPr>
                <w:color w:val="335F34"/>
                <w:sz w:val="16"/>
                <w:szCs w:val="16"/>
              </w:rPr>
              <w:t>(2) TOTAL PAGOS</w:t>
            </w:r>
          </w:p>
        </w:tc>
        <w:tc>
          <w:tcPr>
            <w:tcW w:w="1080" w:type="dxa"/>
            <w:tcBorders>
              <w:top w:val="nil"/>
              <w:left w:val="nil"/>
              <w:bottom w:val="single" w:sz="4" w:space="0" w:color="auto"/>
              <w:right w:val="single" w:sz="4" w:space="0" w:color="auto"/>
            </w:tcBorders>
            <w:shd w:val="clear" w:color="auto" w:fill="auto"/>
            <w:noWrap/>
            <w:vAlign w:val="bottom"/>
          </w:tcPr>
          <w:p w14:paraId="19D41E8E"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9A4E421"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5D0CF2F"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6A9080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DA5D919"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E8664ED"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r>
      <w:tr w:rsidR="00094FD2" w:rsidRPr="008E37D8" w14:paraId="7441A1B4"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A9A747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271E89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6F5DFE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19A4C2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767207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A567CC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2FECE6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042CAB1C"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14E5777F" w14:textId="77777777" w:rsidR="00094FD2" w:rsidRPr="008E37D8" w:rsidRDefault="00094FD2" w:rsidP="00473DC5">
            <w:pPr>
              <w:spacing w:after="0" w:line="240" w:lineRule="auto"/>
              <w:rPr>
                <w:color w:val="335F34"/>
                <w:sz w:val="16"/>
                <w:szCs w:val="16"/>
              </w:rPr>
            </w:pPr>
            <w:r w:rsidRPr="008E37D8">
              <w:rPr>
                <w:color w:val="335F34"/>
                <w:sz w:val="16"/>
                <w:szCs w:val="16"/>
              </w:rPr>
              <w:t>(3) DIFERENCIA (1)-(2)</w:t>
            </w:r>
          </w:p>
        </w:tc>
        <w:tc>
          <w:tcPr>
            <w:tcW w:w="1080" w:type="dxa"/>
            <w:tcBorders>
              <w:top w:val="nil"/>
              <w:left w:val="nil"/>
              <w:bottom w:val="single" w:sz="4" w:space="0" w:color="auto"/>
              <w:right w:val="single" w:sz="4" w:space="0" w:color="auto"/>
            </w:tcBorders>
            <w:shd w:val="clear" w:color="auto" w:fill="auto"/>
            <w:noWrap/>
            <w:vAlign w:val="bottom"/>
          </w:tcPr>
          <w:p w14:paraId="4225F56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544B8C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87178E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437B16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79E59F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0EE61D9"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0A0E62E0"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40AD0C9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9C8D84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91D999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F9B385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0CD115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61EDEC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954ECD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2E5293E5"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64F3E764" w14:textId="77777777" w:rsidR="00094FD2" w:rsidRPr="008E37D8" w:rsidRDefault="00094FD2" w:rsidP="00473DC5">
            <w:pPr>
              <w:spacing w:after="0" w:line="240" w:lineRule="auto"/>
              <w:rPr>
                <w:color w:val="335F34"/>
                <w:sz w:val="16"/>
                <w:szCs w:val="16"/>
              </w:rPr>
            </w:pPr>
            <w:r w:rsidRPr="008E37D8">
              <w:rPr>
                <w:color w:val="335F34"/>
                <w:sz w:val="16"/>
                <w:szCs w:val="16"/>
              </w:rPr>
              <w:t>(4) SALDOEJERCICIO ENTERIOR</w:t>
            </w:r>
          </w:p>
        </w:tc>
        <w:tc>
          <w:tcPr>
            <w:tcW w:w="1080" w:type="dxa"/>
            <w:tcBorders>
              <w:top w:val="nil"/>
              <w:left w:val="nil"/>
              <w:bottom w:val="single" w:sz="4" w:space="0" w:color="auto"/>
              <w:right w:val="single" w:sz="4" w:space="0" w:color="auto"/>
            </w:tcBorders>
            <w:shd w:val="clear" w:color="auto" w:fill="auto"/>
            <w:noWrap/>
            <w:vAlign w:val="bottom"/>
          </w:tcPr>
          <w:p w14:paraId="7C00D41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6D69F9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2B49D0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5F9BC9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8C5920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E80CD5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DB1DEF5"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3100737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95A435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6D659C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83E831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138608C"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ADCCE7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3E9DC3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145D63C3" w14:textId="77777777" w:rsidTr="00473DC5">
        <w:trPr>
          <w:trHeight w:val="300"/>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6BC32096" w14:textId="77777777" w:rsidR="00094FD2" w:rsidRPr="008E37D8" w:rsidRDefault="00094FD2" w:rsidP="00473DC5">
            <w:pPr>
              <w:spacing w:after="0" w:line="240" w:lineRule="auto"/>
              <w:rPr>
                <w:color w:val="335F34"/>
                <w:sz w:val="16"/>
                <w:szCs w:val="16"/>
              </w:rPr>
            </w:pPr>
            <w:r w:rsidRPr="008E37D8">
              <w:rPr>
                <w:color w:val="335F34"/>
                <w:sz w:val="16"/>
                <w:szCs w:val="16"/>
              </w:rPr>
              <w:t>(5) SALDO FINAL (3) + (4)</w:t>
            </w:r>
          </w:p>
        </w:tc>
        <w:tc>
          <w:tcPr>
            <w:tcW w:w="1080" w:type="dxa"/>
            <w:tcBorders>
              <w:top w:val="nil"/>
              <w:left w:val="nil"/>
              <w:bottom w:val="single" w:sz="4" w:space="0" w:color="auto"/>
              <w:right w:val="single" w:sz="4" w:space="0" w:color="auto"/>
            </w:tcBorders>
            <w:shd w:val="clear" w:color="auto" w:fill="auto"/>
            <w:noWrap/>
            <w:vAlign w:val="bottom"/>
          </w:tcPr>
          <w:p w14:paraId="37C6148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50F3B0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457E17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A718A5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0D50C0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83BACB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bl>
    <w:p w14:paraId="5DC8F8AB" w14:textId="77777777" w:rsidR="00797746" w:rsidRDefault="00797746" w:rsidP="00094FD2">
      <w:pPr>
        <w:rPr>
          <w:i/>
          <w:color w:val="335F34"/>
          <w:sz w:val="16"/>
          <w:szCs w:val="16"/>
        </w:rPr>
      </w:pPr>
    </w:p>
    <w:p w14:paraId="01F8A73E" w14:textId="77777777" w:rsidR="00094FD2" w:rsidRPr="00797746" w:rsidRDefault="00094FD2" w:rsidP="00094FD2">
      <w:pPr>
        <w:rPr>
          <w:i/>
          <w:color w:val="92D050"/>
          <w:sz w:val="16"/>
          <w:szCs w:val="16"/>
        </w:rPr>
      </w:pPr>
      <w:r w:rsidRPr="00797746">
        <w:rPr>
          <w:i/>
          <w:color w:val="92D050"/>
          <w:sz w:val="16"/>
          <w:szCs w:val="16"/>
        </w:rPr>
        <w:t xml:space="preserve">Notas; respecto a las precisiones de tesorería (Precio unitario del producto- servicio, producción anual estimada- nº de servicios prestamos, </w:t>
      </w:r>
      <w:proofErr w:type="spellStart"/>
      <w:r w:rsidRPr="00797746">
        <w:rPr>
          <w:i/>
          <w:color w:val="92D050"/>
          <w:sz w:val="16"/>
          <w:szCs w:val="16"/>
        </w:rPr>
        <w:t>etc</w:t>
      </w:r>
      <w:proofErr w:type="spellEnd"/>
      <w:r w:rsidRPr="00797746">
        <w:rPr>
          <w:i/>
          <w:color w:val="92D050"/>
          <w:sz w:val="16"/>
          <w:szCs w:val="16"/>
        </w:rPr>
        <w:t>…)</w:t>
      </w:r>
    </w:p>
    <w:p w14:paraId="54F17D4E" w14:textId="77777777" w:rsidR="00094FD2" w:rsidRPr="008E37D8" w:rsidRDefault="00094FD2" w:rsidP="00094FD2">
      <w:pPr>
        <w:rPr>
          <w:ins w:id="207" w:author="016546493v" w:date="2018-11-12T13:56:00Z"/>
          <w:color w:val="335F34"/>
          <w:sz w:val="16"/>
          <w:szCs w:val="16"/>
        </w:rPr>
      </w:pPr>
      <w:r w:rsidRPr="008E37D8">
        <w:rPr>
          <w:color w:val="335F34"/>
          <w:sz w:val="16"/>
          <w:szCs w:val="16"/>
        </w:rPr>
        <w:t>C) CUENTA DE EXPLOTACIÓN (por años económicos)</w:t>
      </w:r>
    </w:p>
    <w:p w14:paraId="4F61023C" w14:textId="77777777" w:rsidR="00094FD2" w:rsidRPr="00797746" w:rsidRDefault="00094FD2" w:rsidP="00094FD2">
      <w:pPr>
        <w:pStyle w:val="Textoindependiente"/>
        <w:tabs>
          <w:tab w:val="num" w:pos="1620"/>
        </w:tabs>
        <w:spacing w:before="120" w:after="0" w:line="240" w:lineRule="auto"/>
        <w:ind w:left="360"/>
        <w:rPr>
          <w:ins w:id="208" w:author="016546493v" w:date="2018-11-12T13:56:00Z"/>
          <w:rFonts w:ascii="superficial" w:hAnsi="superficial"/>
          <w:i/>
          <w:color w:val="92D050"/>
          <w:sz w:val="16"/>
          <w:szCs w:val="16"/>
          <w:lang w:val="es-ES"/>
        </w:rPr>
      </w:pPr>
      <w:ins w:id="209" w:author="016546493v" w:date="2018-11-12T13:56:00Z">
        <w:r w:rsidRPr="00797746">
          <w:rPr>
            <w:rFonts w:ascii="superficial" w:hAnsi="superficial"/>
            <w:i/>
            <w:color w:val="92D050"/>
            <w:sz w:val="16"/>
            <w:szCs w:val="16"/>
            <w:lang w:val="es-ES"/>
          </w:rPr>
          <w:t>Debe explicar detalladamente el origen de los datos que refleja.</w:t>
        </w:r>
      </w:ins>
    </w:p>
    <w:p w14:paraId="579F9D06" w14:textId="77777777" w:rsidR="00094FD2" w:rsidRPr="008E37D8" w:rsidRDefault="00094FD2" w:rsidP="00094FD2">
      <w:pPr>
        <w:pStyle w:val="Textoindependiente"/>
        <w:tabs>
          <w:tab w:val="num" w:pos="1620"/>
        </w:tabs>
        <w:spacing w:before="120" w:after="0" w:line="240" w:lineRule="auto"/>
        <w:ind w:left="360"/>
        <w:rPr>
          <w:ins w:id="210" w:author="016546493v" w:date="2018-11-12T13:56:00Z"/>
          <w:rFonts w:ascii="superficial" w:hAnsi="superficial"/>
          <w:color w:val="335F34"/>
          <w:lang w:val="es-ES"/>
        </w:rPr>
      </w:pPr>
    </w:p>
    <w:p w14:paraId="2157D83B" w14:textId="77777777" w:rsidR="00094FD2" w:rsidRPr="008E37D8" w:rsidDel="00D52812" w:rsidRDefault="00094FD2" w:rsidP="00094FD2">
      <w:pPr>
        <w:rPr>
          <w:del w:id="211" w:author="016546493v" w:date="2018-11-12T13:56:00Z"/>
          <w:color w:val="335F34"/>
          <w:sz w:val="16"/>
          <w:szCs w:val="16"/>
        </w:rPr>
      </w:pPr>
    </w:p>
    <w:tbl>
      <w:tblPr>
        <w:tblW w:w="9360" w:type="dxa"/>
        <w:tblInd w:w="70" w:type="dxa"/>
        <w:tblCellMar>
          <w:left w:w="70" w:type="dxa"/>
          <w:right w:w="70" w:type="dxa"/>
        </w:tblCellMar>
        <w:tblLook w:val="04A0" w:firstRow="1" w:lastRow="0" w:firstColumn="1" w:lastColumn="0" w:noHBand="0" w:noVBand="1"/>
      </w:tblPr>
      <w:tblGrid>
        <w:gridCol w:w="2880"/>
        <w:gridCol w:w="1080"/>
        <w:gridCol w:w="1080"/>
        <w:gridCol w:w="1080"/>
        <w:gridCol w:w="1080"/>
        <w:gridCol w:w="1080"/>
        <w:gridCol w:w="1080"/>
      </w:tblGrid>
      <w:tr w:rsidR="00094FD2" w:rsidRPr="008E37D8" w14:paraId="4743B888"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F1C3C" w14:textId="77777777" w:rsidR="00094FD2" w:rsidRPr="008E37D8" w:rsidRDefault="00094FD2" w:rsidP="00473DC5">
            <w:pPr>
              <w:spacing w:after="0" w:line="240" w:lineRule="auto"/>
              <w:jc w:val="center"/>
              <w:rPr>
                <w:color w:val="335F34"/>
                <w:sz w:val="16"/>
                <w:szCs w:val="16"/>
              </w:rPr>
            </w:pPr>
            <w:r w:rsidRPr="008E37D8">
              <w:rPr>
                <w:color w:val="335F34"/>
                <w:sz w:val="16"/>
                <w:szCs w:val="16"/>
              </w:rPr>
              <w:t>INGRESOS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8BB0A9A"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0</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A92A9DD"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1</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78B36B1"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2</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2BDC8A5"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3</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5C7191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4</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21A5536" w14:textId="77777777" w:rsidR="00094FD2" w:rsidRPr="008E37D8" w:rsidRDefault="00094FD2" w:rsidP="00473DC5">
            <w:pPr>
              <w:spacing w:after="0" w:line="240" w:lineRule="auto"/>
              <w:jc w:val="center"/>
              <w:rPr>
                <w:color w:val="335F34"/>
                <w:sz w:val="16"/>
                <w:szCs w:val="16"/>
              </w:rPr>
            </w:pPr>
            <w:r w:rsidRPr="008E37D8">
              <w:rPr>
                <w:color w:val="335F34"/>
                <w:sz w:val="16"/>
                <w:szCs w:val="16"/>
              </w:rPr>
              <w:t>AÑO 5</w:t>
            </w:r>
          </w:p>
        </w:tc>
      </w:tr>
      <w:tr w:rsidR="00094FD2" w:rsidRPr="008E37D8" w14:paraId="7B45BCD6" w14:textId="77777777" w:rsidTr="00473DC5">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14:paraId="0C0B10EE" w14:textId="77777777" w:rsidR="00094FD2" w:rsidRPr="008E37D8" w:rsidRDefault="00094FD2" w:rsidP="00473DC5">
            <w:pPr>
              <w:spacing w:after="0" w:line="240" w:lineRule="auto"/>
              <w:rPr>
                <w:color w:val="335F34"/>
                <w:sz w:val="16"/>
                <w:szCs w:val="16"/>
              </w:rPr>
            </w:pPr>
            <w:r w:rsidRPr="008E37D8">
              <w:rPr>
                <w:color w:val="335F34"/>
                <w:sz w:val="16"/>
                <w:szCs w:val="16"/>
              </w:rPr>
              <w:t>Ventas productos</w:t>
            </w:r>
          </w:p>
        </w:tc>
        <w:tc>
          <w:tcPr>
            <w:tcW w:w="1080" w:type="dxa"/>
            <w:tcBorders>
              <w:top w:val="nil"/>
              <w:left w:val="nil"/>
              <w:bottom w:val="single" w:sz="4" w:space="0" w:color="auto"/>
              <w:right w:val="single" w:sz="4" w:space="0" w:color="auto"/>
            </w:tcBorders>
            <w:shd w:val="clear" w:color="auto" w:fill="auto"/>
            <w:noWrap/>
            <w:vAlign w:val="bottom"/>
          </w:tcPr>
          <w:p w14:paraId="1F95249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7A8D20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28E19F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08777F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8113682"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76510E3"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0AE4158B" w14:textId="77777777" w:rsidTr="00473DC5">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14:paraId="3D6A5EFE" w14:textId="77777777" w:rsidR="00094FD2" w:rsidRPr="008E37D8" w:rsidRDefault="00094FD2" w:rsidP="00473DC5">
            <w:pPr>
              <w:spacing w:after="0" w:line="240" w:lineRule="auto"/>
              <w:rPr>
                <w:color w:val="335F34"/>
                <w:sz w:val="16"/>
                <w:szCs w:val="16"/>
              </w:rPr>
            </w:pPr>
            <w:r w:rsidRPr="008E37D8">
              <w:rPr>
                <w:color w:val="335F34"/>
                <w:sz w:val="16"/>
                <w:szCs w:val="16"/>
              </w:rPr>
              <w:t>Subvenciones</w:t>
            </w:r>
          </w:p>
        </w:tc>
        <w:tc>
          <w:tcPr>
            <w:tcW w:w="1080" w:type="dxa"/>
            <w:tcBorders>
              <w:top w:val="nil"/>
              <w:left w:val="nil"/>
              <w:bottom w:val="single" w:sz="4" w:space="0" w:color="auto"/>
              <w:right w:val="single" w:sz="4" w:space="0" w:color="auto"/>
            </w:tcBorders>
            <w:shd w:val="clear" w:color="auto" w:fill="auto"/>
            <w:noWrap/>
            <w:vAlign w:val="bottom"/>
          </w:tcPr>
          <w:p w14:paraId="34CB1CD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F1EA43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58EEE0F"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574F76B6"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1E8A05FA"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01403D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F06BCCC" w14:textId="77777777" w:rsidTr="00473DC5">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14:paraId="6B1B1F14" w14:textId="77777777" w:rsidR="00094FD2" w:rsidRPr="008E37D8" w:rsidRDefault="00094FD2" w:rsidP="00473DC5">
            <w:pPr>
              <w:spacing w:after="0" w:line="240" w:lineRule="auto"/>
              <w:rPr>
                <w:color w:val="335F34"/>
                <w:sz w:val="16"/>
                <w:szCs w:val="16"/>
              </w:rPr>
            </w:pPr>
            <w:r w:rsidRPr="008E37D8">
              <w:rPr>
                <w:color w:val="335F34"/>
                <w:sz w:val="16"/>
                <w:szCs w:val="16"/>
              </w:rPr>
              <w:t>Otros cobros</w:t>
            </w:r>
          </w:p>
        </w:tc>
        <w:tc>
          <w:tcPr>
            <w:tcW w:w="1080" w:type="dxa"/>
            <w:tcBorders>
              <w:top w:val="nil"/>
              <w:left w:val="nil"/>
              <w:bottom w:val="single" w:sz="4" w:space="0" w:color="auto"/>
              <w:right w:val="single" w:sz="4" w:space="0" w:color="auto"/>
            </w:tcBorders>
            <w:shd w:val="clear" w:color="auto" w:fill="auto"/>
            <w:noWrap/>
            <w:vAlign w:val="bottom"/>
          </w:tcPr>
          <w:p w14:paraId="0A843B34"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0DDFF3F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39EF570"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43AB80E"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BB3E04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7EAFF2E8"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3959BC76" w14:textId="77777777" w:rsidTr="00473DC5">
        <w:trPr>
          <w:trHeight w:val="300"/>
        </w:trPr>
        <w:tc>
          <w:tcPr>
            <w:tcW w:w="2880" w:type="dxa"/>
            <w:tcBorders>
              <w:top w:val="nil"/>
              <w:left w:val="single" w:sz="4" w:space="0" w:color="auto"/>
              <w:bottom w:val="single" w:sz="4" w:space="0" w:color="auto"/>
              <w:right w:val="single" w:sz="4" w:space="0" w:color="auto"/>
            </w:tcBorders>
            <w:shd w:val="clear" w:color="auto" w:fill="auto"/>
            <w:noWrap/>
            <w:vAlign w:val="bottom"/>
          </w:tcPr>
          <w:p w14:paraId="0085A42C" w14:textId="77777777" w:rsidR="00094FD2" w:rsidRPr="008E37D8" w:rsidRDefault="00094FD2" w:rsidP="00473DC5">
            <w:pPr>
              <w:spacing w:after="0" w:line="240" w:lineRule="auto"/>
              <w:jc w:val="center"/>
              <w:rPr>
                <w:color w:val="335F34"/>
                <w:sz w:val="16"/>
                <w:szCs w:val="16"/>
              </w:rPr>
            </w:pPr>
            <w:r w:rsidRPr="008E37D8">
              <w:rPr>
                <w:color w:val="335F34"/>
                <w:sz w:val="16"/>
                <w:szCs w:val="16"/>
              </w:rPr>
              <w:t>(1) TOTAL INGRESOS</w:t>
            </w:r>
          </w:p>
        </w:tc>
        <w:tc>
          <w:tcPr>
            <w:tcW w:w="1080" w:type="dxa"/>
            <w:tcBorders>
              <w:top w:val="nil"/>
              <w:left w:val="nil"/>
              <w:bottom w:val="single" w:sz="4" w:space="0" w:color="auto"/>
              <w:right w:val="single" w:sz="4" w:space="0" w:color="auto"/>
            </w:tcBorders>
            <w:shd w:val="clear" w:color="auto" w:fill="auto"/>
            <w:noWrap/>
            <w:vAlign w:val="bottom"/>
          </w:tcPr>
          <w:p w14:paraId="21F7D918"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C502E89"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6B160151"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463D63C8"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3C29C41A"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c>
          <w:tcPr>
            <w:tcW w:w="1080" w:type="dxa"/>
            <w:tcBorders>
              <w:top w:val="nil"/>
              <w:left w:val="nil"/>
              <w:bottom w:val="single" w:sz="4" w:space="0" w:color="auto"/>
              <w:right w:val="single" w:sz="4" w:space="0" w:color="auto"/>
            </w:tcBorders>
            <w:shd w:val="clear" w:color="auto" w:fill="auto"/>
            <w:noWrap/>
            <w:vAlign w:val="bottom"/>
          </w:tcPr>
          <w:p w14:paraId="2954E81F" w14:textId="77777777" w:rsidR="00094FD2" w:rsidRPr="008E37D8" w:rsidRDefault="00094FD2" w:rsidP="00473DC5">
            <w:pPr>
              <w:spacing w:after="0" w:line="240" w:lineRule="auto"/>
              <w:jc w:val="center"/>
              <w:rPr>
                <w:color w:val="335F34"/>
                <w:sz w:val="16"/>
                <w:szCs w:val="16"/>
              </w:rPr>
            </w:pPr>
            <w:r w:rsidRPr="008E37D8">
              <w:rPr>
                <w:color w:val="335F34"/>
                <w:sz w:val="16"/>
                <w:szCs w:val="16"/>
              </w:rPr>
              <w:t> </w:t>
            </w:r>
          </w:p>
        </w:tc>
      </w:tr>
      <w:tr w:rsidR="00094FD2" w:rsidRPr="008E37D8" w14:paraId="1A01747D"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FD47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8A755D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693F251"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4C3DA87"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8A3435D"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A5C03DB"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0C9D75" w14:textId="77777777" w:rsidR="00094FD2" w:rsidRPr="008E37D8" w:rsidRDefault="00094FD2" w:rsidP="00473DC5">
            <w:pPr>
              <w:spacing w:after="0" w:line="240" w:lineRule="auto"/>
              <w:rPr>
                <w:color w:val="335F34"/>
                <w:sz w:val="16"/>
                <w:szCs w:val="16"/>
              </w:rPr>
            </w:pPr>
            <w:r w:rsidRPr="008E37D8">
              <w:rPr>
                <w:color w:val="335F34"/>
                <w:sz w:val="16"/>
                <w:szCs w:val="16"/>
              </w:rPr>
              <w:t> </w:t>
            </w:r>
          </w:p>
        </w:tc>
      </w:tr>
      <w:tr w:rsidR="00094FD2" w:rsidRPr="008E37D8" w14:paraId="115F0A1B"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E90DD" w14:textId="77777777" w:rsidR="00094FD2" w:rsidRPr="008E37D8" w:rsidRDefault="00094FD2" w:rsidP="00473DC5">
            <w:pPr>
              <w:spacing w:after="0" w:line="240" w:lineRule="auto"/>
              <w:rPr>
                <w:color w:val="335F34"/>
                <w:sz w:val="16"/>
                <w:szCs w:val="16"/>
              </w:rPr>
            </w:pPr>
            <w:r w:rsidRPr="008E37D8">
              <w:rPr>
                <w:color w:val="335F34"/>
                <w:sz w:val="16"/>
                <w:szCs w:val="16"/>
              </w:rPr>
              <w:t>GASTOS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6843A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FF74D0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D53FC8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A0CD80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9C996A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A68C3E" w14:textId="77777777" w:rsidR="00094FD2" w:rsidRPr="008E37D8" w:rsidRDefault="00094FD2" w:rsidP="00473DC5">
            <w:pPr>
              <w:spacing w:after="0" w:line="240" w:lineRule="auto"/>
              <w:rPr>
                <w:color w:val="335F34"/>
                <w:sz w:val="16"/>
                <w:szCs w:val="16"/>
              </w:rPr>
            </w:pPr>
          </w:p>
        </w:tc>
      </w:tr>
      <w:tr w:rsidR="00094FD2" w:rsidRPr="008E37D8" w14:paraId="10A9D58E"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370B9" w14:textId="77777777" w:rsidR="00094FD2" w:rsidRPr="008E37D8" w:rsidRDefault="00094FD2" w:rsidP="00473DC5">
            <w:pPr>
              <w:spacing w:after="0" w:line="240" w:lineRule="auto"/>
              <w:rPr>
                <w:color w:val="335F34"/>
                <w:sz w:val="16"/>
                <w:szCs w:val="16"/>
              </w:rPr>
            </w:pPr>
            <w:r w:rsidRPr="008E37D8">
              <w:rPr>
                <w:color w:val="335F34"/>
                <w:sz w:val="16"/>
                <w:szCs w:val="16"/>
              </w:rPr>
              <w:t>Compras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2D8248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8FF09A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22B3C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58684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A6785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4627831" w14:textId="77777777" w:rsidR="00094FD2" w:rsidRPr="008E37D8" w:rsidRDefault="00094FD2" w:rsidP="00473DC5">
            <w:pPr>
              <w:spacing w:after="0" w:line="240" w:lineRule="auto"/>
              <w:rPr>
                <w:color w:val="335F34"/>
                <w:sz w:val="16"/>
                <w:szCs w:val="16"/>
              </w:rPr>
            </w:pPr>
          </w:p>
        </w:tc>
      </w:tr>
      <w:tr w:rsidR="00094FD2" w:rsidRPr="008E37D8" w14:paraId="42ABAE6B"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275B0" w14:textId="77777777" w:rsidR="00094FD2" w:rsidRPr="008E37D8" w:rsidRDefault="00094FD2" w:rsidP="00473DC5">
            <w:pPr>
              <w:spacing w:after="0" w:line="240" w:lineRule="auto"/>
              <w:rPr>
                <w:color w:val="335F34"/>
                <w:sz w:val="16"/>
                <w:szCs w:val="16"/>
              </w:rPr>
            </w:pPr>
            <w:r w:rsidRPr="008E37D8">
              <w:rPr>
                <w:color w:val="335F34"/>
                <w:sz w:val="16"/>
                <w:szCs w:val="16"/>
              </w:rPr>
              <w:t>Servicios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819B74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D981C0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F78AD4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9B9FF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45451D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1D3BAA2" w14:textId="77777777" w:rsidR="00094FD2" w:rsidRPr="008E37D8" w:rsidRDefault="00094FD2" w:rsidP="00473DC5">
            <w:pPr>
              <w:spacing w:after="0" w:line="240" w:lineRule="auto"/>
              <w:rPr>
                <w:color w:val="335F34"/>
                <w:sz w:val="16"/>
                <w:szCs w:val="16"/>
              </w:rPr>
            </w:pPr>
          </w:p>
        </w:tc>
      </w:tr>
      <w:tr w:rsidR="00094FD2" w:rsidRPr="008E37D8" w14:paraId="4AEE9D07"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F2958" w14:textId="77777777" w:rsidR="00094FD2" w:rsidRPr="008E37D8" w:rsidRDefault="00094FD2" w:rsidP="00473DC5">
            <w:pPr>
              <w:spacing w:after="0" w:line="240" w:lineRule="auto"/>
              <w:rPr>
                <w:color w:val="335F34"/>
                <w:sz w:val="16"/>
                <w:szCs w:val="16"/>
              </w:rPr>
            </w:pPr>
            <w:r w:rsidRPr="008E37D8">
              <w:rPr>
                <w:color w:val="335F34"/>
                <w:sz w:val="16"/>
                <w:szCs w:val="16"/>
              </w:rPr>
              <w:t>Reparaciones y conservación</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AF1F31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F07258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36742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413793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A1D82C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92FD441" w14:textId="77777777" w:rsidR="00094FD2" w:rsidRPr="008E37D8" w:rsidRDefault="00094FD2" w:rsidP="00473DC5">
            <w:pPr>
              <w:spacing w:after="0" w:line="240" w:lineRule="auto"/>
              <w:rPr>
                <w:color w:val="335F34"/>
                <w:sz w:val="16"/>
                <w:szCs w:val="16"/>
              </w:rPr>
            </w:pPr>
          </w:p>
        </w:tc>
      </w:tr>
      <w:tr w:rsidR="00094FD2" w:rsidRPr="008E37D8" w14:paraId="78374221"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AE019" w14:textId="77777777" w:rsidR="00094FD2" w:rsidRPr="008E37D8" w:rsidRDefault="00094FD2" w:rsidP="00473DC5">
            <w:pPr>
              <w:spacing w:after="0" w:line="240" w:lineRule="auto"/>
              <w:rPr>
                <w:color w:val="335F34"/>
                <w:sz w:val="16"/>
                <w:szCs w:val="16"/>
              </w:rPr>
            </w:pPr>
            <w:r w:rsidRPr="008E37D8">
              <w:rPr>
                <w:color w:val="335F34"/>
                <w:sz w:val="16"/>
                <w:szCs w:val="16"/>
              </w:rPr>
              <w:t>Energía y otros combustibles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F43EEA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27792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15E8F2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A68C6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76639D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7C4E94F" w14:textId="77777777" w:rsidR="00094FD2" w:rsidRPr="008E37D8" w:rsidRDefault="00094FD2" w:rsidP="00473DC5">
            <w:pPr>
              <w:spacing w:after="0" w:line="240" w:lineRule="auto"/>
              <w:rPr>
                <w:color w:val="335F34"/>
                <w:sz w:val="16"/>
                <w:szCs w:val="16"/>
              </w:rPr>
            </w:pPr>
          </w:p>
        </w:tc>
      </w:tr>
      <w:tr w:rsidR="00094FD2" w:rsidRPr="008E37D8" w14:paraId="497C85A3"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0E24C" w14:textId="77777777" w:rsidR="00094FD2" w:rsidRPr="008E37D8" w:rsidRDefault="00094FD2" w:rsidP="00473DC5">
            <w:pPr>
              <w:spacing w:after="0" w:line="240" w:lineRule="auto"/>
              <w:rPr>
                <w:color w:val="335F34"/>
                <w:sz w:val="16"/>
                <w:szCs w:val="16"/>
              </w:rPr>
            </w:pPr>
            <w:r w:rsidRPr="008E37D8">
              <w:rPr>
                <w:color w:val="335F34"/>
                <w:sz w:val="16"/>
                <w:szCs w:val="16"/>
              </w:rPr>
              <w:t>Servicios de profesionales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26769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A172B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8BB0F8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B50871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B5B424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70AEEEC" w14:textId="77777777" w:rsidR="00094FD2" w:rsidRPr="008E37D8" w:rsidRDefault="00094FD2" w:rsidP="00473DC5">
            <w:pPr>
              <w:spacing w:after="0" w:line="240" w:lineRule="auto"/>
              <w:rPr>
                <w:color w:val="335F34"/>
                <w:sz w:val="16"/>
                <w:szCs w:val="16"/>
              </w:rPr>
            </w:pPr>
          </w:p>
        </w:tc>
      </w:tr>
      <w:tr w:rsidR="00094FD2" w:rsidRPr="008E37D8" w14:paraId="439883A2"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F9701" w14:textId="77777777" w:rsidR="00094FD2" w:rsidRPr="008E37D8" w:rsidRDefault="00094FD2" w:rsidP="00473DC5">
            <w:pPr>
              <w:spacing w:after="0" w:line="240" w:lineRule="auto"/>
              <w:rPr>
                <w:color w:val="335F34"/>
                <w:sz w:val="16"/>
                <w:szCs w:val="16"/>
              </w:rPr>
            </w:pPr>
            <w:r w:rsidRPr="008E37D8">
              <w:rPr>
                <w:color w:val="335F34"/>
                <w:sz w:val="16"/>
                <w:szCs w:val="16"/>
              </w:rPr>
              <w:t>Transportes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F0E49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37D7B6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FF3C10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5414CF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532594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797BF73" w14:textId="77777777" w:rsidR="00094FD2" w:rsidRPr="008E37D8" w:rsidRDefault="00094FD2" w:rsidP="00473DC5">
            <w:pPr>
              <w:spacing w:after="0" w:line="240" w:lineRule="auto"/>
              <w:rPr>
                <w:color w:val="335F34"/>
                <w:sz w:val="16"/>
                <w:szCs w:val="16"/>
              </w:rPr>
            </w:pPr>
          </w:p>
        </w:tc>
      </w:tr>
      <w:tr w:rsidR="00094FD2" w:rsidRPr="008E37D8" w14:paraId="2B92847B"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EA40F" w14:textId="77777777" w:rsidR="00094FD2" w:rsidRPr="008E37D8" w:rsidRDefault="00094FD2" w:rsidP="00473DC5">
            <w:pPr>
              <w:spacing w:after="0" w:line="240" w:lineRule="auto"/>
              <w:rPr>
                <w:color w:val="335F34"/>
                <w:sz w:val="16"/>
                <w:szCs w:val="16"/>
              </w:rPr>
            </w:pPr>
            <w:r w:rsidRPr="008E37D8">
              <w:rPr>
                <w:color w:val="335F34"/>
                <w:sz w:val="16"/>
                <w:szCs w:val="16"/>
              </w:rPr>
              <w:t>Seguros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FE8B4D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6F147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7204E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63412A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6BD461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37F3D9" w14:textId="77777777" w:rsidR="00094FD2" w:rsidRPr="008E37D8" w:rsidRDefault="00094FD2" w:rsidP="00473DC5">
            <w:pPr>
              <w:spacing w:after="0" w:line="240" w:lineRule="auto"/>
              <w:rPr>
                <w:color w:val="335F34"/>
                <w:sz w:val="16"/>
                <w:szCs w:val="16"/>
              </w:rPr>
            </w:pPr>
          </w:p>
        </w:tc>
      </w:tr>
      <w:tr w:rsidR="00094FD2" w:rsidRPr="008E37D8" w14:paraId="5BB94487"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12273" w14:textId="77777777" w:rsidR="00094FD2" w:rsidRPr="008E37D8" w:rsidRDefault="00094FD2" w:rsidP="00473DC5">
            <w:pPr>
              <w:spacing w:after="0" w:line="240" w:lineRule="auto"/>
              <w:rPr>
                <w:color w:val="335F34"/>
                <w:sz w:val="16"/>
                <w:szCs w:val="16"/>
              </w:rPr>
            </w:pPr>
            <w:r w:rsidRPr="008E37D8">
              <w:rPr>
                <w:color w:val="335F34"/>
                <w:sz w:val="16"/>
                <w:szCs w:val="16"/>
              </w:rPr>
              <w:t>Publicidad y propaganda</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3C35F5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2E0E2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6E113B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3BEBD8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77ADB8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F43EBC9" w14:textId="77777777" w:rsidR="00094FD2" w:rsidRPr="008E37D8" w:rsidRDefault="00094FD2" w:rsidP="00473DC5">
            <w:pPr>
              <w:spacing w:after="0" w:line="240" w:lineRule="auto"/>
              <w:rPr>
                <w:color w:val="335F34"/>
                <w:sz w:val="16"/>
                <w:szCs w:val="16"/>
              </w:rPr>
            </w:pPr>
          </w:p>
        </w:tc>
      </w:tr>
      <w:tr w:rsidR="00094FD2" w:rsidRPr="008E37D8" w14:paraId="58489A9C"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6C5F5" w14:textId="77777777" w:rsidR="00094FD2" w:rsidRPr="008E37D8" w:rsidRDefault="00094FD2" w:rsidP="00473DC5">
            <w:pPr>
              <w:spacing w:after="0" w:line="240" w:lineRule="auto"/>
              <w:rPr>
                <w:color w:val="335F34"/>
                <w:sz w:val="16"/>
                <w:szCs w:val="16"/>
              </w:rPr>
            </w:pPr>
            <w:r w:rsidRPr="008E37D8">
              <w:rPr>
                <w:color w:val="335F34"/>
                <w:sz w:val="16"/>
                <w:szCs w:val="16"/>
              </w:rPr>
              <w:t>Suministros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6653CD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4DAFEA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685FF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36D7B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5FE052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18B79C" w14:textId="77777777" w:rsidR="00094FD2" w:rsidRPr="008E37D8" w:rsidRDefault="00094FD2" w:rsidP="00473DC5">
            <w:pPr>
              <w:spacing w:after="0" w:line="240" w:lineRule="auto"/>
              <w:rPr>
                <w:color w:val="335F34"/>
                <w:sz w:val="16"/>
                <w:szCs w:val="16"/>
              </w:rPr>
            </w:pPr>
          </w:p>
        </w:tc>
      </w:tr>
      <w:tr w:rsidR="00094FD2" w:rsidRPr="008E37D8" w14:paraId="319B186D"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042B0" w14:textId="77777777" w:rsidR="00094FD2" w:rsidRPr="008E37D8" w:rsidRDefault="00094FD2" w:rsidP="00473DC5">
            <w:pPr>
              <w:spacing w:after="0" w:line="240" w:lineRule="auto"/>
              <w:rPr>
                <w:color w:val="335F34"/>
                <w:sz w:val="16"/>
                <w:szCs w:val="16"/>
              </w:rPr>
            </w:pPr>
            <w:r w:rsidRPr="008E37D8">
              <w:rPr>
                <w:color w:val="335F34"/>
                <w:sz w:val="16"/>
                <w:szCs w:val="16"/>
              </w:rPr>
              <w:t>Otros gastos (especificar cada uno de ellos)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BEB48F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C5BA68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30FEDE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2733C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BFB1AB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B3D816D" w14:textId="77777777" w:rsidR="00094FD2" w:rsidRPr="008E37D8" w:rsidRDefault="00094FD2" w:rsidP="00473DC5">
            <w:pPr>
              <w:spacing w:after="0" w:line="240" w:lineRule="auto"/>
              <w:rPr>
                <w:color w:val="335F34"/>
                <w:sz w:val="16"/>
                <w:szCs w:val="16"/>
              </w:rPr>
            </w:pPr>
          </w:p>
        </w:tc>
      </w:tr>
      <w:tr w:rsidR="00094FD2" w:rsidRPr="008E37D8" w14:paraId="4961CD54"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4E1BE" w14:textId="77777777" w:rsidR="00094FD2" w:rsidRPr="008E37D8" w:rsidRDefault="00094FD2" w:rsidP="00473DC5">
            <w:pPr>
              <w:spacing w:after="0" w:line="240" w:lineRule="auto"/>
              <w:rPr>
                <w:color w:val="335F34"/>
                <w:sz w:val="16"/>
                <w:szCs w:val="16"/>
              </w:rPr>
            </w:pPr>
            <w:r w:rsidRPr="008E37D8">
              <w:rPr>
                <w:color w:val="335F34"/>
                <w:sz w:val="16"/>
                <w:szCs w:val="16"/>
              </w:rPr>
              <w:lastRenderedPageBreak/>
              <w:t>Tributos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4550F3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E34841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BD716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1B3611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9A09AE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1627650" w14:textId="77777777" w:rsidR="00094FD2" w:rsidRPr="008E37D8" w:rsidRDefault="00094FD2" w:rsidP="00473DC5">
            <w:pPr>
              <w:spacing w:after="0" w:line="240" w:lineRule="auto"/>
              <w:rPr>
                <w:color w:val="335F34"/>
                <w:sz w:val="16"/>
                <w:szCs w:val="16"/>
              </w:rPr>
            </w:pPr>
          </w:p>
        </w:tc>
      </w:tr>
      <w:tr w:rsidR="00094FD2" w:rsidRPr="008E37D8" w14:paraId="79703AD3"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EE96E" w14:textId="77777777" w:rsidR="00094FD2" w:rsidRPr="008E37D8" w:rsidRDefault="00094FD2" w:rsidP="00473DC5">
            <w:pPr>
              <w:spacing w:after="0" w:line="240" w:lineRule="auto"/>
              <w:rPr>
                <w:color w:val="335F34"/>
                <w:sz w:val="16"/>
                <w:szCs w:val="16"/>
              </w:rPr>
            </w:pPr>
            <w:r w:rsidRPr="008E37D8">
              <w:rPr>
                <w:color w:val="335F34"/>
                <w:sz w:val="16"/>
                <w:szCs w:val="16"/>
              </w:rPr>
              <w:t>Tasas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F1DF99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BFD5E3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21432B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EB061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55E8F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4D639B3" w14:textId="77777777" w:rsidR="00094FD2" w:rsidRPr="008E37D8" w:rsidRDefault="00094FD2" w:rsidP="00473DC5">
            <w:pPr>
              <w:spacing w:after="0" w:line="240" w:lineRule="auto"/>
              <w:rPr>
                <w:color w:val="335F34"/>
                <w:sz w:val="16"/>
                <w:szCs w:val="16"/>
              </w:rPr>
            </w:pPr>
          </w:p>
        </w:tc>
      </w:tr>
      <w:tr w:rsidR="00094FD2" w:rsidRPr="008E37D8" w14:paraId="6E7EB486"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DB6B3" w14:textId="77777777" w:rsidR="00094FD2" w:rsidRPr="008E37D8" w:rsidRDefault="00094FD2" w:rsidP="00473DC5">
            <w:pPr>
              <w:spacing w:after="0" w:line="240" w:lineRule="auto"/>
              <w:jc w:val="center"/>
              <w:rPr>
                <w:color w:val="335F34"/>
                <w:sz w:val="16"/>
                <w:szCs w:val="16"/>
              </w:rPr>
            </w:pPr>
            <w:r w:rsidRPr="008E37D8">
              <w:rPr>
                <w:color w:val="335F34"/>
                <w:sz w:val="16"/>
                <w:szCs w:val="16"/>
              </w:rPr>
              <w:t>Gastos de personal</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4A6C93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823B2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824A19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057BD7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10CBDD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0DB0C97" w14:textId="77777777" w:rsidR="00094FD2" w:rsidRPr="008E37D8" w:rsidRDefault="00094FD2" w:rsidP="00473DC5">
            <w:pPr>
              <w:spacing w:after="0" w:line="240" w:lineRule="auto"/>
              <w:rPr>
                <w:color w:val="335F34"/>
                <w:sz w:val="16"/>
                <w:szCs w:val="16"/>
              </w:rPr>
            </w:pPr>
          </w:p>
        </w:tc>
      </w:tr>
      <w:tr w:rsidR="00094FD2" w:rsidRPr="008E37D8" w14:paraId="551ECCF4"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07750" w14:textId="77777777" w:rsidR="00094FD2" w:rsidRPr="008E37D8" w:rsidRDefault="00094FD2" w:rsidP="00473DC5">
            <w:pPr>
              <w:spacing w:after="0" w:line="240" w:lineRule="auto"/>
              <w:rPr>
                <w:color w:val="335F34"/>
                <w:sz w:val="16"/>
                <w:szCs w:val="16"/>
              </w:rPr>
            </w:pPr>
            <w:r w:rsidRPr="008E37D8">
              <w:rPr>
                <w:color w:val="335F34"/>
                <w:sz w:val="16"/>
                <w:szCs w:val="16"/>
              </w:rPr>
              <w:t>Sueldos y salarios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74DF60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4E44CB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55F471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336416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78BBC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9C99325" w14:textId="77777777" w:rsidR="00094FD2" w:rsidRPr="008E37D8" w:rsidRDefault="00094FD2" w:rsidP="00473DC5">
            <w:pPr>
              <w:spacing w:after="0" w:line="240" w:lineRule="auto"/>
              <w:rPr>
                <w:color w:val="335F34"/>
                <w:sz w:val="16"/>
                <w:szCs w:val="16"/>
              </w:rPr>
            </w:pPr>
          </w:p>
        </w:tc>
      </w:tr>
      <w:tr w:rsidR="00094FD2" w:rsidRPr="008E37D8" w14:paraId="0B17D1A2"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96AB" w14:textId="77777777" w:rsidR="00094FD2" w:rsidRPr="008E37D8" w:rsidRDefault="00094FD2" w:rsidP="00473DC5">
            <w:pPr>
              <w:spacing w:after="0" w:line="240" w:lineRule="auto"/>
              <w:rPr>
                <w:color w:val="335F34"/>
                <w:sz w:val="16"/>
                <w:szCs w:val="16"/>
              </w:rPr>
            </w:pPr>
            <w:r w:rsidRPr="008E37D8">
              <w:rPr>
                <w:color w:val="335F34"/>
                <w:sz w:val="16"/>
                <w:szCs w:val="16"/>
              </w:rPr>
              <w:t>Seguridad social</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A05D26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C664AD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B519FC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6C4DD1"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6F23CA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60E3BC6" w14:textId="77777777" w:rsidR="00094FD2" w:rsidRPr="008E37D8" w:rsidRDefault="00094FD2" w:rsidP="00473DC5">
            <w:pPr>
              <w:spacing w:after="0" w:line="240" w:lineRule="auto"/>
              <w:rPr>
                <w:color w:val="335F34"/>
                <w:sz w:val="16"/>
                <w:szCs w:val="16"/>
              </w:rPr>
            </w:pPr>
          </w:p>
        </w:tc>
      </w:tr>
      <w:tr w:rsidR="00094FD2" w:rsidRPr="008E37D8" w14:paraId="6FEDED22"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1D7E5" w14:textId="77777777" w:rsidR="00094FD2" w:rsidRPr="008E37D8" w:rsidRDefault="00094FD2" w:rsidP="00473DC5">
            <w:pPr>
              <w:spacing w:after="0" w:line="240" w:lineRule="auto"/>
              <w:rPr>
                <w:color w:val="335F34"/>
                <w:sz w:val="16"/>
                <w:szCs w:val="16"/>
              </w:rPr>
            </w:pPr>
            <w:r w:rsidRPr="008E37D8">
              <w:rPr>
                <w:color w:val="335F34"/>
                <w:sz w:val="16"/>
                <w:szCs w:val="16"/>
              </w:rPr>
              <w:t>Otros gastos de personal</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C542DD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6EFC5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D3D67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9D7A84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15EF70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3383FA2" w14:textId="77777777" w:rsidR="00094FD2" w:rsidRPr="008E37D8" w:rsidRDefault="00094FD2" w:rsidP="00473DC5">
            <w:pPr>
              <w:spacing w:after="0" w:line="240" w:lineRule="auto"/>
              <w:rPr>
                <w:color w:val="335F34"/>
                <w:sz w:val="16"/>
                <w:szCs w:val="16"/>
              </w:rPr>
            </w:pPr>
          </w:p>
        </w:tc>
      </w:tr>
      <w:tr w:rsidR="00094FD2" w:rsidRPr="008E37D8" w14:paraId="36884DF4"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F35E7" w14:textId="77777777" w:rsidR="00094FD2" w:rsidRPr="008E37D8" w:rsidRDefault="00094FD2" w:rsidP="00473DC5">
            <w:pPr>
              <w:spacing w:after="0" w:line="240" w:lineRule="auto"/>
              <w:jc w:val="center"/>
              <w:rPr>
                <w:color w:val="335F34"/>
                <w:sz w:val="16"/>
                <w:szCs w:val="16"/>
              </w:rPr>
            </w:pPr>
            <w:r w:rsidRPr="008E37D8">
              <w:rPr>
                <w:color w:val="335F34"/>
                <w:sz w:val="16"/>
                <w:szCs w:val="16"/>
              </w:rPr>
              <w:t>Gastos financieros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B39ED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EE128E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EEAB90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C9014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343FD4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25874DF" w14:textId="77777777" w:rsidR="00094FD2" w:rsidRPr="008E37D8" w:rsidRDefault="00094FD2" w:rsidP="00473DC5">
            <w:pPr>
              <w:spacing w:after="0" w:line="240" w:lineRule="auto"/>
              <w:rPr>
                <w:color w:val="335F34"/>
                <w:sz w:val="16"/>
                <w:szCs w:val="16"/>
              </w:rPr>
            </w:pPr>
          </w:p>
        </w:tc>
      </w:tr>
      <w:tr w:rsidR="00094FD2" w:rsidRPr="008E37D8" w14:paraId="01D0642F"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3534C" w14:textId="77777777" w:rsidR="00094FD2" w:rsidRPr="008E37D8" w:rsidRDefault="00094FD2" w:rsidP="00473DC5">
            <w:pPr>
              <w:spacing w:after="0" w:line="240" w:lineRule="auto"/>
              <w:rPr>
                <w:color w:val="335F34"/>
                <w:sz w:val="16"/>
                <w:szCs w:val="16"/>
              </w:rPr>
            </w:pPr>
            <w:r w:rsidRPr="008E37D8">
              <w:rPr>
                <w:color w:val="335F34"/>
                <w:sz w:val="16"/>
                <w:szCs w:val="16"/>
              </w:rPr>
              <w:t>Intereses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3F534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C6B1F1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93993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694B6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B7EEE1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F808DE4" w14:textId="77777777" w:rsidR="00094FD2" w:rsidRPr="008E37D8" w:rsidRDefault="00094FD2" w:rsidP="00473DC5">
            <w:pPr>
              <w:spacing w:after="0" w:line="240" w:lineRule="auto"/>
              <w:rPr>
                <w:color w:val="335F34"/>
                <w:sz w:val="16"/>
                <w:szCs w:val="16"/>
              </w:rPr>
            </w:pPr>
          </w:p>
        </w:tc>
      </w:tr>
      <w:tr w:rsidR="00094FD2" w:rsidRPr="008E37D8" w14:paraId="77007274"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01865" w14:textId="77777777" w:rsidR="00094FD2" w:rsidRPr="008E37D8" w:rsidRDefault="00094FD2" w:rsidP="00473DC5">
            <w:pPr>
              <w:spacing w:after="0" w:line="240" w:lineRule="auto"/>
              <w:rPr>
                <w:color w:val="335F34"/>
                <w:sz w:val="16"/>
                <w:szCs w:val="16"/>
              </w:rPr>
            </w:pPr>
            <w:r w:rsidRPr="008E37D8">
              <w:rPr>
                <w:color w:val="335F34"/>
                <w:sz w:val="16"/>
                <w:szCs w:val="16"/>
              </w:rPr>
              <w:t>Amortizaciones de préstamos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D4B2C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4DC910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CB5A87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0CCA1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5B21E5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D43A43D" w14:textId="77777777" w:rsidR="00094FD2" w:rsidRPr="008E37D8" w:rsidRDefault="00094FD2" w:rsidP="00473DC5">
            <w:pPr>
              <w:spacing w:after="0" w:line="240" w:lineRule="auto"/>
              <w:rPr>
                <w:color w:val="335F34"/>
                <w:sz w:val="16"/>
                <w:szCs w:val="16"/>
              </w:rPr>
            </w:pPr>
          </w:p>
        </w:tc>
      </w:tr>
      <w:tr w:rsidR="00094FD2" w:rsidRPr="008E37D8" w14:paraId="6CE56DB1"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3B21E" w14:textId="77777777" w:rsidR="00094FD2" w:rsidRPr="008E37D8" w:rsidRDefault="00094FD2" w:rsidP="00473DC5">
            <w:pPr>
              <w:spacing w:after="0" w:line="240" w:lineRule="auto"/>
              <w:rPr>
                <w:color w:val="335F34"/>
                <w:sz w:val="16"/>
                <w:szCs w:val="16"/>
              </w:rPr>
            </w:pPr>
            <w:r w:rsidRPr="008E37D8">
              <w:rPr>
                <w:color w:val="335F34"/>
                <w:sz w:val="16"/>
                <w:szCs w:val="16"/>
              </w:rPr>
              <w:t>Otros gastos financieros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5450AF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4C3101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A4DBC3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3B679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902209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1A909B0" w14:textId="77777777" w:rsidR="00094FD2" w:rsidRPr="008E37D8" w:rsidRDefault="00094FD2" w:rsidP="00473DC5">
            <w:pPr>
              <w:spacing w:after="0" w:line="240" w:lineRule="auto"/>
              <w:rPr>
                <w:color w:val="335F34"/>
                <w:sz w:val="16"/>
                <w:szCs w:val="16"/>
              </w:rPr>
            </w:pPr>
          </w:p>
        </w:tc>
      </w:tr>
      <w:tr w:rsidR="00094FD2" w:rsidRPr="008E37D8" w14:paraId="7CF61DD9"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E0774" w14:textId="77777777" w:rsidR="00094FD2" w:rsidRPr="008E37D8" w:rsidRDefault="00094FD2" w:rsidP="00473DC5">
            <w:pPr>
              <w:spacing w:after="0" w:line="240" w:lineRule="auto"/>
              <w:rPr>
                <w:color w:val="335F34"/>
                <w:sz w:val="16"/>
                <w:szCs w:val="16"/>
              </w:rPr>
            </w:pPr>
            <w:r w:rsidRPr="008E37D8">
              <w:rPr>
                <w:color w:val="335F34"/>
                <w:sz w:val="16"/>
                <w:szCs w:val="16"/>
              </w:rPr>
              <w:t>Amortizaciones de inmovilizado</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760B33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C77F0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75FE3D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4B380F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567A53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4398027" w14:textId="77777777" w:rsidR="00094FD2" w:rsidRPr="008E37D8" w:rsidRDefault="00094FD2" w:rsidP="00473DC5">
            <w:pPr>
              <w:spacing w:after="0" w:line="240" w:lineRule="auto"/>
              <w:rPr>
                <w:color w:val="335F34"/>
                <w:sz w:val="16"/>
                <w:szCs w:val="16"/>
              </w:rPr>
            </w:pPr>
          </w:p>
        </w:tc>
      </w:tr>
      <w:tr w:rsidR="00094FD2" w:rsidRPr="008E37D8" w14:paraId="4487806C"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40B31" w14:textId="77777777" w:rsidR="00094FD2" w:rsidRPr="008E37D8" w:rsidRDefault="00094FD2" w:rsidP="00473DC5">
            <w:pPr>
              <w:spacing w:after="0" w:line="240" w:lineRule="auto"/>
              <w:rPr>
                <w:color w:val="335F34"/>
                <w:sz w:val="16"/>
                <w:szCs w:val="16"/>
              </w:rPr>
            </w:pPr>
            <w:r w:rsidRPr="008E37D8">
              <w:rPr>
                <w:color w:val="335F34"/>
                <w:sz w:val="16"/>
                <w:szCs w:val="16"/>
              </w:rPr>
              <w:t>Otros gastos (especificar cada uno de ellos)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F8E05E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6865EF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BF60BF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935BB4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D5F582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DC4DE0D" w14:textId="77777777" w:rsidR="00094FD2" w:rsidRPr="008E37D8" w:rsidRDefault="00094FD2" w:rsidP="00473DC5">
            <w:pPr>
              <w:spacing w:after="0" w:line="240" w:lineRule="auto"/>
              <w:rPr>
                <w:color w:val="335F34"/>
                <w:sz w:val="16"/>
                <w:szCs w:val="16"/>
              </w:rPr>
            </w:pPr>
          </w:p>
        </w:tc>
      </w:tr>
      <w:tr w:rsidR="00094FD2" w:rsidRPr="008E37D8" w14:paraId="1D5BCB7A"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981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E1455B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D28EDE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63C698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A91E0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F114F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BDD9DD" w14:textId="77777777" w:rsidR="00094FD2" w:rsidRPr="008E37D8" w:rsidRDefault="00094FD2" w:rsidP="00473DC5">
            <w:pPr>
              <w:spacing w:after="0" w:line="240" w:lineRule="auto"/>
              <w:rPr>
                <w:color w:val="335F34"/>
                <w:sz w:val="16"/>
                <w:szCs w:val="16"/>
              </w:rPr>
            </w:pPr>
          </w:p>
        </w:tc>
      </w:tr>
      <w:tr w:rsidR="00094FD2" w:rsidRPr="008E37D8" w14:paraId="71FE05FF"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9D924" w14:textId="77777777" w:rsidR="00094FD2" w:rsidRPr="008E37D8" w:rsidRDefault="00094FD2" w:rsidP="00473DC5">
            <w:pPr>
              <w:spacing w:after="0" w:line="240" w:lineRule="auto"/>
              <w:rPr>
                <w:color w:val="335F34"/>
                <w:sz w:val="16"/>
                <w:szCs w:val="16"/>
              </w:rPr>
            </w:pPr>
            <w:r w:rsidRPr="008E37D8">
              <w:rPr>
                <w:color w:val="335F34"/>
                <w:sz w:val="16"/>
                <w:szCs w:val="16"/>
              </w:rPr>
              <w:t>(2) TOTAL GASTOS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A2C216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0A58C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FC23B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8F29BB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E4B8CF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36C04B9" w14:textId="77777777" w:rsidR="00094FD2" w:rsidRPr="008E37D8" w:rsidRDefault="00094FD2" w:rsidP="00473DC5">
            <w:pPr>
              <w:spacing w:after="0" w:line="240" w:lineRule="auto"/>
              <w:rPr>
                <w:color w:val="335F34"/>
                <w:sz w:val="16"/>
                <w:szCs w:val="16"/>
              </w:rPr>
            </w:pPr>
          </w:p>
        </w:tc>
      </w:tr>
      <w:tr w:rsidR="00094FD2" w:rsidRPr="008E37D8" w14:paraId="06D6C1CE"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8EAD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9626D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65C5BFF"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0421C5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345A26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174F64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180077" w14:textId="77777777" w:rsidR="00094FD2" w:rsidRPr="008E37D8" w:rsidRDefault="00094FD2" w:rsidP="00473DC5">
            <w:pPr>
              <w:spacing w:after="0" w:line="240" w:lineRule="auto"/>
              <w:rPr>
                <w:color w:val="335F34"/>
                <w:sz w:val="16"/>
                <w:szCs w:val="16"/>
              </w:rPr>
            </w:pPr>
          </w:p>
        </w:tc>
      </w:tr>
      <w:tr w:rsidR="00094FD2" w:rsidRPr="008E37D8" w14:paraId="0668C589"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5B6F4" w14:textId="77777777" w:rsidR="00094FD2" w:rsidRPr="008E37D8" w:rsidRDefault="00094FD2" w:rsidP="00473DC5">
            <w:pPr>
              <w:spacing w:after="0" w:line="240" w:lineRule="auto"/>
              <w:rPr>
                <w:color w:val="335F34"/>
                <w:sz w:val="16"/>
                <w:szCs w:val="16"/>
              </w:rPr>
            </w:pPr>
            <w:r w:rsidRPr="008E37D8">
              <w:rPr>
                <w:color w:val="335F34"/>
                <w:sz w:val="16"/>
                <w:szCs w:val="16"/>
              </w:rPr>
              <w:t>MARGEN BRUTO (ventas – compras)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CD8948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BC7738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DA81CD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5676EC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126A4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9838A98" w14:textId="77777777" w:rsidR="00094FD2" w:rsidRPr="008E37D8" w:rsidRDefault="00094FD2" w:rsidP="00473DC5">
            <w:pPr>
              <w:spacing w:after="0" w:line="240" w:lineRule="auto"/>
              <w:rPr>
                <w:color w:val="335F34"/>
                <w:sz w:val="16"/>
                <w:szCs w:val="16"/>
              </w:rPr>
            </w:pPr>
          </w:p>
        </w:tc>
      </w:tr>
      <w:tr w:rsidR="00094FD2" w:rsidRPr="008E37D8" w14:paraId="307F3E00"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EC3D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05C6D0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D019B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E7819D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85019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99AAA3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80C7D6" w14:textId="77777777" w:rsidR="00094FD2" w:rsidRPr="008E37D8" w:rsidRDefault="00094FD2" w:rsidP="00473DC5">
            <w:pPr>
              <w:spacing w:after="0" w:line="240" w:lineRule="auto"/>
              <w:rPr>
                <w:color w:val="335F34"/>
                <w:sz w:val="16"/>
                <w:szCs w:val="16"/>
              </w:rPr>
            </w:pPr>
          </w:p>
        </w:tc>
      </w:tr>
      <w:tr w:rsidR="00094FD2" w:rsidRPr="008E37D8" w14:paraId="34D3AE31"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A5700" w14:textId="77777777" w:rsidR="00094FD2" w:rsidRPr="008E37D8" w:rsidRDefault="00094FD2" w:rsidP="00473DC5">
            <w:pPr>
              <w:spacing w:after="0" w:line="240" w:lineRule="auto"/>
              <w:rPr>
                <w:color w:val="335F34"/>
                <w:sz w:val="16"/>
                <w:szCs w:val="16"/>
              </w:rPr>
            </w:pPr>
            <w:r w:rsidRPr="008E37D8">
              <w:rPr>
                <w:color w:val="335F34"/>
                <w:sz w:val="16"/>
                <w:szCs w:val="16"/>
              </w:rPr>
              <w:t>(3) RESULTADO ANTES DE IMPUESTOS (1) – (2)</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C685C0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9FB89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791AE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D08C8B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507BC1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4C78204" w14:textId="77777777" w:rsidR="00094FD2" w:rsidRPr="008E37D8" w:rsidRDefault="00094FD2" w:rsidP="00473DC5">
            <w:pPr>
              <w:spacing w:after="0" w:line="240" w:lineRule="auto"/>
              <w:rPr>
                <w:color w:val="335F34"/>
                <w:sz w:val="16"/>
                <w:szCs w:val="16"/>
              </w:rPr>
            </w:pPr>
          </w:p>
        </w:tc>
      </w:tr>
      <w:tr w:rsidR="00094FD2" w:rsidRPr="008E37D8" w14:paraId="39D2AE0A"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E665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439F27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16F88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2480E5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15B9A5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3BE66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F03A4B6" w14:textId="77777777" w:rsidR="00094FD2" w:rsidRPr="008E37D8" w:rsidRDefault="00094FD2" w:rsidP="00473DC5">
            <w:pPr>
              <w:spacing w:after="0" w:line="240" w:lineRule="auto"/>
              <w:rPr>
                <w:color w:val="335F34"/>
                <w:sz w:val="16"/>
                <w:szCs w:val="16"/>
              </w:rPr>
            </w:pPr>
          </w:p>
        </w:tc>
      </w:tr>
      <w:tr w:rsidR="00094FD2" w:rsidRPr="008E37D8" w14:paraId="4B9E8BB1"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B79E4" w14:textId="77777777" w:rsidR="00094FD2" w:rsidRPr="008E37D8" w:rsidRDefault="00094FD2" w:rsidP="00473DC5">
            <w:pPr>
              <w:spacing w:after="0" w:line="240" w:lineRule="auto"/>
              <w:rPr>
                <w:color w:val="335F34"/>
                <w:sz w:val="16"/>
                <w:szCs w:val="16"/>
              </w:rPr>
            </w:pPr>
            <w:r w:rsidRPr="008E37D8">
              <w:rPr>
                <w:color w:val="335F34"/>
                <w:sz w:val="16"/>
                <w:szCs w:val="16"/>
              </w:rPr>
              <w:t>(4) IMPTO. DE SDADES. / IRPF</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300BE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E44675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13E569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F8BD53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7F5EF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B6B3A0B" w14:textId="77777777" w:rsidR="00094FD2" w:rsidRPr="008E37D8" w:rsidRDefault="00094FD2" w:rsidP="00473DC5">
            <w:pPr>
              <w:spacing w:after="0" w:line="240" w:lineRule="auto"/>
              <w:rPr>
                <w:color w:val="335F34"/>
                <w:sz w:val="16"/>
                <w:szCs w:val="16"/>
              </w:rPr>
            </w:pPr>
          </w:p>
        </w:tc>
      </w:tr>
      <w:tr w:rsidR="00094FD2" w:rsidRPr="008E37D8" w14:paraId="24B71F54"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1DB0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11C20D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F259427"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FB17C4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6FA718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0E26D4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866AAC" w14:textId="77777777" w:rsidR="00094FD2" w:rsidRPr="008E37D8" w:rsidRDefault="00094FD2" w:rsidP="00473DC5">
            <w:pPr>
              <w:spacing w:after="0" w:line="240" w:lineRule="auto"/>
              <w:rPr>
                <w:color w:val="335F34"/>
                <w:sz w:val="16"/>
                <w:szCs w:val="16"/>
              </w:rPr>
            </w:pPr>
          </w:p>
        </w:tc>
      </w:tr>
      <w:tr w:rsidR="00094FD2" w:rsidRPr="008E37D8" w14:paraId="14142E5E"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9A100" w14:textId="77777777" w:rsidR="00094FD2" w:rsidRPr="008E37D8" w:rsidRDefault="00094FD2" w:rsidP="00473DC5">
            <w:pPr>
              <w:spacing w:after="0" w:line="240" w:lineRule="auto"/>
              <w:rPr>
                <w:color w:val="335F34"/>
                <w:sz w:val="16"/>
                <w:szCs w:val="16"/>
              </w:rPr>
            </w:pPr>
            <w:r w:rsidRPr="008E37D8">
              <w:rPr>
                <w:color w:val="335F34"/>
                <w:sz w:val="16"/>
                <w:szCs w:val="16"/>
              </w:rPr>
              <w:t>RESULTADO (3) – (4) (Resultado antes de impuestos – impuestos)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DE23B6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B0E371C"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B6512B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8B3B9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B79CC52"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AA0561C" w14:textId="77777777" w:rsidR="00094FD2" w:rsidRPr="008E37D8" w:rsidRDefault="00094FD2" w:rsidP="00473DC5">
            <w:pPr>
              <w:spacing w:after="0" w:line="240" w:lineRule="auto"/>
              <w:rPr>
                <w:color w:val="335F34"/>
                <w:sz w:val="16"/>
                <w:szCs w:val="16"/>
              </w:rPr>
            </w:pPr>
          </w:p>
        </w:tc>
      </w:tr>
      <w:tr w:rsidR="00094FD2" w:rsidRPr="008E37D8" w14:paraId="2DFC3D52"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3767B"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8253E93"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7DE6AD6"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AB580FD"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0223D7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9C794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9E5BFCE" w14:textId="77777777" w:rsidR="00094FD2" w:rsidRPr="008E37D8" w:rsidRDefault="00094FD2" w:rsidP="00473DC5">
            <w:pPr>
              <w:spacing w:after="0" w:line="240" w:lineRule="auto"/>
              <w:rPr>
                <w:color w:val="335F34"/>
                <w:sz w:val="16"/>
                <w:szCs w:val="16"/>
              </w:rPr>
            </w:pPr>
          </w:p>
        </w:tc>
      </w:tr>
      <w:tr w:rsidR="00094FD2" w:rsidRPr="008E37D8" w14:paraId="528A5DB3"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93374" w14:textId="77777777" w:rsidR="00094FD2" w:rsidRPr="008E37D8" w:rsidRDefault="00094FD2" w:rsidP="00473DC5">
            <w:pPr>
              <w:spacing w:after="0" w:line="240" w:lineRule="auto"/>
              <w:rPr>
                <w:color w:val="335F34"/>
                <w:sz w:val="16"/>
                <w:szCs w:val="16"/>
              </w:rPr>
            </w:pPr>
            <w:r w:rsidRPr="008E37D8">
              <w:rPr>
                <w:color w:val="335F34"/>
                <w:sz w:val="16"/>
                <w:szCs w:val="16"/>
              </w:rPr>
              <w:t>CASH – FLOW (Resultado + Amortizaciones)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1C7B99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6289905"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833E9E"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C06102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FA6C9C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C981C81" w14:textId="77777777" w:rsidR="00094FD2" w:rsidRPr="008E37D8" w:rsidRDefault="00094FD2" w:rsidP="00473DC5">
            <w:pPr>
              <w:spacing w:after="0" w:line="240" w:lineRule="auto"/>
              <w:rPr>
                <w:color w:val="335F34"/>
                <w:sz w:val="16"/>
                <w:szCs w:val="16"/>
              </w:rPr>
            </w:pPr>
          </w:p>
        </w:tc>
      </w:tr>
      <w:tr w:rsidR="00094FD2" w:rsidRPr="008E37D8" w14:paraId="36AD978B" w14:textId="77777777" w:rsidTr="00473DC5">
        <w:trPr>
          <w:trHeight w:val="30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977E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4B933D4"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006293A"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7686E69"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C6091E8"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FCA2A00" w14:textId="77777777" w:rsidR="00094FD2" w:rsidRPr="008E37D8" w:rsidRDefault="00094FD2" w:rsidP="00473DC5">
            <w:pPr>
              <w:spacing w:after="0" w:line="240" w:lineRule="auto"/>
              <w:rPr>
                <w:color w:val="335F34"/>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9BA2F19" w14:textId="77777777" w:rsidR="00094FD2" w:rsidRPr="008E37D8" w:rsidRDefault="00094FD2" w:rsidP="00473DC5">
            <w:pPr>
              <w:spacing w:after="0" w:line="240" w:lineRule="auto"/>
              <w:rPr>
                <w:color w:val="335F34"/>
                <w:sz w:val="16"/>
                <w:szCs w:val="16"/>
              </w:rPr>
            </w:pPr>
          </w:p>
        </w:tc>
      </w:tr>
    </w:tbl>
    <w:p w14:paraId="3C9B7195" w14:textId="77777777" w:rsidR="00094FD2" w:rsidRPr="008E37D8" w:rsidRDefault="00094FD2" w:rsidP="00094FD2">
      <w:pPr>
        <w:spacing w:before="120" w:line="240" w:lineRule="auto"/>
        <w:rPr>
          <w:color w:val="335F34"/>
          <w:sz w:val="16"/>
          <w:szCs w:val="16"/>
        </w:rPr>
      </w:pPr>
    </w:p>
    <w:p w14:paraId="326142E9"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D) RATIOS DE RENTABILIDAD</w:t>
      </w:r>
    </w:p>
    <w:p w14:paraId="5850C00E"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D1.- Plazo de recuperación: _____ años</w:t>
      </w:r>
    </w:p>
    <w:p w14:paraId="2CE4CA01"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Plazo en el que recuperamos la inversión inicial a través de los flujos de caja netos, ingresos menos gastos, obtenidos con el proyecto</w:t>
      </w:r>
    </w:p>
    <w:p w14:paraId="602657EF"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D2.- Valor Actual Neto (VAN): _____ años</w:t>
      </w:r>
    </w:p>
    <w:p w14:paraId="3A086848"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Se obtiene a partir del sumatorio del valor actual de los flujos de caja futuros que genera el proyecto, descontados a la tasa de actualización exigida por la empresa, restándole la inversión inicial, por lo que toda la inversión con un VAN positivo crea valor para la empresa y es una inversión financieramente atractiva. Por el contrario, toda inversión con un VAN negativo destruye valor para la empresa y financieramente deberá desecharse.</w:t>
      </w:r>
    </w:p>
    <w:p w14:paraId="6F9560AE"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D3.- Tasa interna de rendimiento (TIR): _____ años</w:t>
      </w:r>
    </w:p>
    <w:p w14:paraId="50AADAD6" w14:textId="77777777" w:rsidR="00094FD2" w:rsidRPr="008E37D8" w:rsidRDefault="00094FD2" w:rsidP="00094FD2">
      <w:pPr>
        <w:pStyle w:val="Textoindependiente"/>
        <w:tabs>
          <w:tab w:val="num" w:pos="1620"/>
        </w:tabs>
        <w:spacing w:before="120" w:after="0" w:line="240" w:lineRule="auto"/>
        <w:ind w:left="720"/>
        <w:rPr>
          <w:rFonts w:ascii="superficial" w:hAnsi="superficial"/>
          <w:color w:val="335F34"/>
          <w:sz w:val="16"/>
          <w:szCs w:val="16"/>
        </w:rPr>
      </w:pPr>
      <w:r w:rsidRPr="008E37D8">
        <w:rPr>
          <w:rFonts w:ascii="superficial" w:hAnsi="superficial"/>
          <w:color w:val="335F34"/>
          <w:sz w:val="16"/>
          <w:szCs w:val="16"/>
        </w:rPr>
        <w:t>Matemáticamente es la tasa de descuento que hace que el VAN sea igual a cero. Será entonces la tasa de rendimiento en % anual y acumulativo que provoca la inversión.</w:t>
      </w:r>
    </w:p>
    <w:p w14:paraId="53298C97" w14:textId="77777777" w:rsidR="0089149C" w:rsidRDefault="0089149C" w:rsidP="00094FD2">
      <w:pPr>
        <w:spacing w:before="120" w:line="240" w:lineRule="auto"/>
        <w:rPr>
          <w:b/>
          <w:color w:val="335F34"/>
        </w:rPr>
      </w:pPr>
      <w:bookmarkStart w:id="212" w:name="OLE_LINK159"/>
      <w:bookmarkStart w:id="213" w:name="OLE_LINK160"/>
    </w:p>
    <w:p w14:paraId="280D71BC" w14:textId="77777777" w:rsidR="0089149C" w:rsidRDefault="0089149C" w:rsidP="00094FD2">
      <w:pPr>
        <w:spacing w:before="120" w:line="240" w:lineRule="auto"/>
        <w:rPr>
          <w:b/>
          <w:color w:val="335F34"/>
        </w:rPr>
      </w:pPr>
    </w:p>
    <w:p w14:paraId="3920ADB4" w14:textId="77777777" w:rsidR="0089149C" w:rsidRDefault="0089149C" w:rsidP="00094FD2">
      <w:pPr>
        <w:spacing w:before="120" w:line="240" w:lineRule="auto"/>
        <w:rPr>
          <w:b/>
          <w:color w:val="335F34"/>
        </w:rPr>
      </w:pPr>
    </w:p>
    <w:p w14:paraId="6FDB5E1F" w14:textId="77777777" w:rsidR="0089149C" w:rsidRDefault="0089149C" w:rsidP="00094FD2">
      <w:pPr>
        <w:spacing w:before="120" w:line="240" w:lineRule="auto"/>
        <w:rPr>
          <w:b/>
          <w:color w:val="335F34"/>
        </w:rPr>
      </w:pPr>
    </w:p>
    <w:p w14:paraId="459A25AC" w14:textId="35B4B047" w:rsidR="00094FD2" w:rsidRPr="008E37D8" w:rsidRDefault="00094FD2" w:rsidP="00094FD2">
      <w:pPr>
        <w:spacing w:before="120" w:line="240" w:lineRule="auto"/>
        <w:rPr>
          <w:b/>
          <w:color w:val="335F34"/>
        </w:rPr>
      </w:pPr>
      <w:r w:rsidRPr="008E37D8">
        <w:rPr>
          <w:b/>
          <w:color w:val="335F34"/>
        </w:rPr>
        <w:lastRenderedPageBreak/>
        <w:t>20. Balance de situación de la empresa (Activo/Pasivo) con proyección como mínimo a 5 años</w:t>
      </w:r>
    </w:p>
    <w:p w14:paraId="45A420D5"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t>Para el caso de no obtener beneficio el primer año de actividad, deberá prolongarse el estudio a los años siguientes.</w:t>
      </w:r>
    </w:p>
    <w:p w14:paraId="257A6459" w14:textId="77777777" w:rsidR="0089149C" w:rsidRDefault="0089149C" w:rsidP="00094FD2">
      <w:pPr>
        <w:spacing w:before="120" w:line="240" w:lineRule="auto"/>
        <w:rPr>
          <w:b/>
          <w:color w:val="335F34"/>
        </w:rPr>
      </w:pPr>
      <w:bookmarkStart w:id="214" w:name="OLE_LINK161"/>
      <w:bookmarkStart w:id="215" w:name="OLE_LINK162"/>
      <w:bookmarkEnd w:id="212"/>
      <w:bookmarkEnd w:id="213"/>
    </w:p>
    <w:p w14:paraId="448C740E" w14:textId="20A6438E" w:rsidR="00094FD2" w:rsidRPr="008E37D8" w:rsidRDefault="00094FD2" w:rsidP="00094FD2">
      <w:pPr>
        <w:spacing w:before="120" w:line="240" w:lineRule="auto"/>
        <w:rPr>
          <w:b/>
          <w:color w:val="335F34"/>
        </w:rPr>
      </w:pPr>
      <w:r w:rsidRPr="008E37D8">
        <w:rPr>
          <w:b/>
          <w:color w:val="335F34"/>
        </w:rPr>
        <w:t>21. Justifique adecuadamente aquellos baremos en los que desea obtener puntuación</w:t>
      </w:r>
    </w:p>
    <w:p w14:paraId="5B4D0D68" w14:textId="77777777" w:rsidR="00094FD2" w:rsidRPr="008E37D8" w:rsidRDefault="00094FD2" w:rsidP="00094FD2">
      <w:pPr>
        <w:numPr>
          <w:ilvl w:val="0"/>
          <w:numId w:val="9"/>
        </w:numPr>
        <w:spacing w:before="120" w:after="120" w:line="240" w:lineRule="auto"/>
        <w:rPr>
          <w:color w:val="335F34"/>
        </w:rPr>
      </w:pPr>
      <w:r w:rsidRPr="008E37D8">
        <w:rPr>
          <w:color w:val="335F34"/>
        </w:rPr>
        <w:t>Municipio de aplicación</w:t>
      </w:r>
    </w:p>
    <w:p w14:paraId="36084432" w14:textId="77777777" w:rsidR="00094FD2" w:rsidRPr="008E37D8" w:rsidRDefault="00094FD2" w:rsidP="00094FD2">
      <w:pPr>
        <w:spacing w:before="120" w:after="120" w:line="240" w:lineRule="auto"/>
        <w:ind w:left="720"/>
        <w:rPr>
          <w:color w:val="335F34"/>
        </w:rPr>
      </w:pPr>
    </w:p>
    <w:p w14:paraId="762CFDD7" w14:textId="77777777" w:rsidR="00094FD2" w:rsidRPr="008E37D8" w:rsidRDefault="00094FD2" w:rsidP="00094FD2">
      <w:pPr>
        <w:numPr>
          <w:ilvl w:val="0"/>
          <w:numId w:val="9"/>
        </w:numPr>
        <w:spacing w:before="120" w:after="120" w:line="240" w:lineRule="auto"/>
        <w:rPr>
          <w:color w:val="335F34"/>
        </w:rPr>
      </w:pPr>
      <w:r w:rsidRPr="008E37D8">
        <w:rPr>
          <w:color w:val="335F34"/>
        </w:rPr>
        <w:t>Sector de actividad (Código CNAE 2009) en el que se va a encuadrar o está encuadrada su actividad</w:t>
      </w:r>
    </w:p>
    <w:p w14:paraId="37130C7B" w14:textId="77777777" w:rsidR="00094FD2" w:rsidRPr="008E37D8" w:rsidRDefault="00094FD2" w:rsidP="00094FD2">
      <w:pPr>
        <w:spacing w:before="120" w:after="120" w:line="240" w:lineRule="auto"/>
        <w:ind w:left="720"/>
        <w:rPr>
          <w:color w:val="335F34"/>
        </w:rPr>
      </w:pPr>
    </w:p>
    <w:p w14:paraId="70D28965" w14:textId="77777777" w:rsidR="00094FD2" w:rsidRPr="008E37D8" w:rsidRDefault="00094FD2" w:rsidP="00094FD2">
      <w:pPr>
        <w:numPr>
          <w:ilvl w:val="0"/>
          <w:numId w:val="9"/>
        </w:numPr>
        <w:spacing w:before="120" w:after="120" w:line="240" w:lineRule="auto"/>
        <w:rPr>
          <w:color w:val="335F34"/>
        </w:rPr>
      </w:pPr>
      <w:r w:rsidRPr="008E37D8">
        <w:rPr>
          <w:color w:val="335F34"/>
        </w:rPr>
        <w:t>Tipología</w:t>
      </w:r>
    </w:p>
    <w:p w14:paraId="57EDE92B" w14:textId="77777777" w:rsidR="00094FD2" w:rsidRPr="008E37D8" w:rsidRDefault="00094FD2" w:rsidP="00094FD2">
      <w:pPr>
        <w:spacing w:before="120" w:after="120" w:line="240" w:lineRule="auto"/>
        <w:ind w:left="720"/>
        <w:rPr>
          <w:color w:val="335F34"/>
        </w:rPr>
      </w:pPr>
    </w:p>
    <w:p w14:paraId="5D16EBAA" w14:textId="77777777" w:rsidR="00094FD2" w:rsidRPr="008E37D8" w:rsidRDefault="00094FD2" w:rsidP="00094FD2">
      <w:pPr>
        <w:numPr>
          <w:ilvl w:val="0"/>
          <w:numId w:val="9"/>
        </w:numPr>
        <w:spacing w:before="120" w:after="120" w:line="240" w:lineRule="auto"/>
        <w:rPr>
          <w:color w:val="335F34"/>
        </w:rPr>
      </w:pPr>
      <w:r w:rsidRPr="008E37D8">
        <w:rPr>
          <w:color w:val="335F34"/>
        </w:rPr>
        <w:t>Grado de innovación</w:t>
      </w:r>
    </w:p>
    <w:p w14:paraId="535BB8D1" w14:textId="77777777" w:rsidR="00094FD2" w:rsidRPr="008E37D8" w:rsidRDefault="00094FD2" w:rsidP="00094FD2">
      <w:pPr>
        <w:spacing w:before="120" w:after="120" w:line="240" w:lineRule="auto"/>
        <w:ind w:left="720"/>
        <w:rPr>
          <w:color w:val="335F34"/>
        </w:rPr>
      </w:pPr>
    </w:p>
    <w:p w14:paraId="00CDFE86" w14:textId="77777777" w:rsidR="00094FD2" w:rsidRPr="008E37D8" w:rsidRDefault="00094FD2" w:rsidP="00094FD2">
      <w:pPr>
        <w:numPr>
          <w:ilvl w:val="0"/>
          <w:numId w:val="9"/>
        </w:numPr>
        <w:spacing w:before="120" w:after="120" w:line="240" w:lineRule="auto"/>
        <w:rPr>
          <w:color w:val="335F34"/>
        </w:rPr>
      </w:pPr>
      <w:r w:rsidRPr="008E37D8">
        <w:rPr>
          <w:color w:val="335F34"/>
        </w:rPr>
        <w:t>Medidas de accesibilidad</w:t>
      </w:r>
    </w:p>
    <w:p w14:paraId="79AA10ED" w14:textId="77777777" w:rsidR="00094FD2" w:rsidRPr="008E37D8" w:rsidRDefault="00094FD2" w:rsidP="00094FD2">
      <w:pPr>
        <w:spacing w:before="120" w:after="120" w:line="240" w:lineRule="auto"/>
        <w:ind w:left="720"/>
        <w:rPr>
          <w:color w:val="335F34"/>
        </w:rPr>
      </w:pPr>
    </w:p>
    <w:p w14:paraId="0C58416C" w14:textId="77777777" w:rsidR="00094FD2" w:rsidRPr="008E37D8" w:rsidRDefault="00094FD2" w:rsidP="00094FD2">
      <w:pPr>
        <w:numPr>
          <w:ilvl w:val="0"/>
          <w:numId w:val="9"/>
        </w:numPr>
        <w:spacing w:before="120" w:after="120" w:line="240" w:lineRule="auto"/>
        <w:rPr>
          <w:color w:val="335F34"/>
        </w:rPr>
      </w:pPr>
      <w:r w:rsidRPr="008E37D8">
        <w:rPr>
          <w:color w:val="335F34"/>
        </w:rPr>
        <w:t>Creación y mantenimiento de empleo</w:t>
      </w:r>
    </w:p>
    <w:p w14:paraId="30D28BDA" w14:textId="77777777" w:rsidR="00094FD2" w:rsidRPr="008E37D8" w:rsidRDefault="00094FD2" w:rsidP="00094FD2">
      <w:pPr>
        <w:spacing w:before="120" w:after="120" w:line="240" w:lineRule="auto"/>
        <w:rPr>
          <w:color w:val="335F34"/>
        </w:rPr>
      </w:pPr>
    </w:p>
    <w:p w14:paraId="184BE5D7" w14:textId="77777777" w:rsidR="00094FD2" w:rsidRPr="008E37D8" w:rsidRDefault="00094FD2" w:rsidP="00094FD2">
      <w:pPr>
        <w:numPr>
          <w:ilvl w:val="0"/>
          <w:numId w:val="9"/>
        </w:numPr>
        <w:spacing w:before="120" w:after="120" w:line="240" w:lineRule="auto"/>
        <w:rPr>
          <w:color w:val="335F34"/>
        </w:rPr>
      </w:pPr>
      <w:r w:rsidRPr="008E37D8">
        <w:rPr>
          <w:color w:val="335F34"/>
        </w:rPr>
        <w:t>Volumen de empleo</w:t>
      </w:r>
    </w:p>
    <w:p w14:paraId="32BD3310" w14:textId="77777777" w:rsidR="00094FD2" w:rsidRPr="008E37D8" w:rsidRDefault="00094FD2" w:rsidP="00094FD2">
      <w:pPr>
        <w:spacing w:before="120" w:after="120" w:line="240" w:lineRule="auto"/>
        <w:rPr>
          <w:color w:val="335F34"/>
        </w:rPr>
      </w:pPr>
    </w:p>
    <w:p w14:paraId="1F5CAB01" w14:textId="77777777" w:rsidR="00094FD2" w:rsidRPr="008E37D8" w:rsidRDefault="00094FD2" w:rsidP="00094FD2">
      <w:pPr>
        <w:numPr>
          <w:ilvl w:val="0"/>
          <w:numId w:val="9"/>
        </w:numPr>
        <w:spacing w:before="120" w:after="120" w:line="240" w:lineRule="auto"/>
        <w:rPr>
          <w:color w:val="335F34"/>
        </w:rPr>
      </w:pPr>
      <w:r w:rsidRPr="008E37D8">
        <w:rPr>
          <w:color w:val="335F34"/>
        </w:rPr>
        <w:t>Incidencia en medio ambiente y/o adaptación al cambio climático</w:t>
      </w:r>
    </w:p>
    <w:p w14:paraId="41191610" w14:textId="77777777" w:rsidR="00094FD2" w:rsidRPr="008E37D8" w:rsidRDefault="00094FD2" w:rsidP="00094FD2">
      <w:pPr>
        <w:pStyle w:val="Prrafodelista"/>
        <w:spacing w:after="120"/>
        <w:rPr>
          <w:color w:val="335F34"/>
        </w:rPr>
      </w:pPr>
    </w:p>
    <w:p w14:paraId="7A702F56" w14:textId="77777777" w:rsidR="00094FD2" w:rsidRPr="008E37D8" w:rsidRDefault="00094FD2" w:rsidP="00094FD2">
      <w:pPr>
        <w:numPr>
          <w:ilvl w:val="0"/>
          <w:numId w:val="9"/>
        </w:numPr>
        <w:spacing w:before="120" w:after="120" w:line="240" w:lineRule="auto"/>
        <w:rPr>
          <w:color w:val="335F34"/>
        </w:rPr>
      </w:pPr>
      <w:r w:rsidRPr="008E37D8">
        <w:rPr>
          <w:color w:val="335F34"/>
        </w:rPr>
        <w:t>Implicación del promotor en el asociacionismo</w:t>
      </w:r>
    </w:p>
    <w:p w14:paraId="3CD4FA0B" w14:textId="77777777" w:rsidR="00094FD2" w:rsidRPr="008E37D8" w:rsidRDefault="00094FD2" w:rsidP="00094FD2">
      <w:pPr>
        <w:spacing w:before="120" w:after="120" w:line="240" w:lineRule="auto"/>
        <w:rPr>
          <w:color w:val="335F34"/>
        </w:rPr>
      </w:pPr>
    </w:p>
    <w:p w14:paraId="51893EF4" w14:textId="77777777" w:rsidR="00094FD2" w:rsidRPr="008E37D8" w:rsidRDefault="00094FD2" w:rsidP="00094FD2">
      <w:pPr>
        <w:numPr>
          <w:ilvl w:val="0"/>
          <w:numId w:val="9"/>
        </w:numPr>
        <w:spacing w:before="120" w:after="120" w:line="240" w:lineRule="auto"/>
        <w:rPr>
          <w:color w:val="335F34"/>
        </w:rPr>
      </w:pPr>
      <w:r w:rsidRPr="008E37D8">
        <w:rPr>
          <w:color w:val="335F34"/>
        </w:rPr>
        <w:t>Recepción anterior de fondos</w:t>
      </w:r>
    </w:p>
    <w:p w14:paraId="1940F102" w14:textId="77777777" w:rsidR="00094FD2" w:rsidRPr="008E37D8" w:rsidRDefault="00094FD2" w:rsidP="00094FD2">
      <w:pPr>
        <w:spacing w:before="120" w:after="120" w:line="240" w:lineRule="auto"/>
        <w:rPr>
          <w:color w:val="335F34"/>
        </w:rPr>
      </w:pPr>
    </w:p>
    <w:p w14:paraId="6B6A8F73" w14:textId="77777777" w:rsidR="00094FD2" w:rsidRPr="008E37D8" w:rsidRDefault="00094FD2" w:rsidP="00094FD2">
      <w:pPr>
        <w:spacing w:before="120" w:line="240" w:lineRule="auto"/>
        <w:rPr>
          <w:b/>
          <w:color w:val="335F34"/>
        </w:rPr>
      </w:pPr>
      <w:r w:rsidRPr="008E37D8">
        <w:rPr>
          <w:b/>
          <w:color w:val="335F34"/>
        </w:rPr>
        <w:t>22. Otras actuaciones futuras que pudiera conllevar esta actuación</w:t>
      </w:r>
    </w:p>
    <w:p w14:paraId="720E11AE"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t>Indicar si se prevé ejecutar fases posteriores en el proyecto, si conllevará la creación de alguna empresa en el futuro, etc.</w:t>
      </w:r>
    </w:p>
    <w:bookmarkEnd w:id="214"/>
    <w:bookmarkEnd w:id="215"/>
    <w:p w14:paraId="20C9376D" w14:textId="77777777" w:rsidR="00094FD2" w:rsidRPr="008E37D8" w:rsidRDefault="00094FD2" w:rsidP="00094FD2">
      <w:pPr>
        <w:spacing w:before="120" w:line="240" w:lineRule="auto"/>
        <w:rPr>
          <w:b/>
          <w:color w:val="335F34"/>
        </w:rPr>
      </w:pPr>
      <w:r w:rsidRPr="008E37D8">
        <w:rPr>
          <w:b/>
          <w:color w:val="335F34"/>
        </w:rPr>
        <w:t>23. Otras consideraciones sobre el proyecto que desee hacer constar</w:t>
      </w:r>
    </w:p>
    <w:p w14:paraId="626003C6"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t>Declaro bajo mi responsabilidad que todos los datos contenidos en esta Memoria son ciertos y me comprometo a comunicar al Grupo de Acción Local cualquier modificación de los mismos, a facilitarle cuantos documentos me sean requeridos y, en caso de ser aprobado el proyecto, asumir los datos e información aquí recogidos.</w:t>
      </w:r>
    </w:p>
    <w:p w14:paraId="187D9F18" w14:textId="66A987F4"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r w:rsidRPr="008E37D8">
        <w:rPr>
          <w:rFonts w:ascii="superficial" w:hAnsi="superficial"/>
          <w:color w:val="335F34"/>
          <w:lang w:val="es-ES"/>
        </w:rPr>
        <w:lastRenderedPageBreak/>
        <w:t>Y para que conste a efectos de la solicitud de ayuda de</w:t>
      </w:r>
      <w:r w:rsidR="0089149C">
        <w:rPr>
          <w:rFonts w:ascii="superficial" w:hAnsi="superficial"/>
          <w:color w:val="335F34"/>
          <w:lang w:val="es-ES"/>
        </w:rPr>
        <w:t xml:space="preserve"> la</w:t>
      </w:r>
      <w:r w:rsidRPr="008E37D8">
        <w:rPr>
          <w:rFonts w:ascii="superficial" w:hAnsi="superficial"/>
          <w:color w:val="335F34"/>
          <w:lang w:val="es-ES"/>
        </w:rPr>
        <w:t xml:space="preserve"> </w:t>
      </w:r>
      <w:r w:rsidR="0089149C">
        <w:rPr>
          <w:rFonts w:ascii="superficial" w:hAnsi="superficial"/>
          <w:color w:val="335F34"/>
          <w:lang w:val="es-ES"/>
        </w:rPr>
        <w:t xml:space="preserve">PEPAC </w:t>
      </w:r>
      <w:r w:rsidRPr="008E37D8">
        <w:rPr>
          <w:rFonts w:ascii="superficial" w:hAnsi="superficial"/>
          <w:color w:val="335F34"/>
          <w:lang w:val="es-ES"/>
        </w:rPr>
        <w:t xml:space="preserve">de la Comarca de Olivenza </w:t>
      </w:r>
      <w:r w:rsidR="0089149C">
        <w:rPr>
          <w:rFonts w:ascii="superficial" w:hAnsi="superficial"/>
          <w:color w:val="335F34"/>
          <w:lang w:val="es-ES"/>
        </w:rPr>
        <w:t>2023-2027</w:t>
      </w:r>
      <w:r w:rsidRPr="008E37D8">
        <w:rPr>
          <w:rFonts w:ascii="superficial" w:hAnsi="superficial"/>
          <w:color w:val="335F34"/>
          <w:lang w:val="es-ES"/>
        </w:rPr>
        <w:t xml:space="preserve">, firmo la presente memoria en _________________ a ______ </w:t>
      </w:r>
      <w:proofErr w:type="spellStart"/>
      <w:r w:rsidRPr="008E37D8">
        <w:rPr>
          <w:rFonts w:ascii="superficial" w:hAnsi="superficial"/>
          <w:color w:val="335F34"/>
          <w:lang w:val="es-ES"/>
        </w:rPr>
        <w:t>de</w:t>
      </w:r>
      <w:proofErr w:type="spellEnd"/>
      <w:r w:rsidRPr="008E37D8">
        <w:rPr>
          <w:rFonts w:ascii="superficial" w:hAnsi="superficial"/>
          <w:color w:val="335F34"/>
          <w:lang w:val="es-ES"/>
        </w:rPr>
        <w:t xml:space="preserve"> _________________ </w:t>
      </w:r>
      <w:proofErr w:type="spellStart"/>
      <w:r w:rsidRPr="008E37D8">
        <w:rPr>
          <w:rFonts w:ascii="superficial" w:hAnsi="superficial"/>
          <w:color w:val="335F34"/>
          <w:lang w:val="es-ES"/>
        </w:rPr>
        <w:t>de</w:t>
      </w:r>
      <w:proofErr w:type="spellEnd"/>
      <w:r w:rsidRPr="008E37D8">
        <w:rPr>
          <w:rFonts w:ascii="superficial" w:hAnsi="superficial"/>
          <w:color w:val="335F34"/>
          <w:lang w:val="es-ES"/>
        </w:rPr>
        <w:t xml:space="preserve"> 20 __</w:t>
      </w:r>
      <w:proofErr w:type="gramStart"/>
      <w:r w:rsidRPr="008E37D8">
        <w:rPr>
          <w:rFonts w:ascii="superficial" w:hAnsi="superficial"/>
          <w:color w:val="335F34"/>
          <w:lang w:val="es-ES"/>
        </w:rPr>
        <w:t>_ .</w:t>
      </w:r>
      <w:proofErr w:type="gramEnd"/>
    </w:p>
    <w:p w14:paraId="264D1F3B" w14:textId="77777777" w:rsidR="00094FD2" w:rsidRPr="008E37D8" w:rsidRDefault="00094FD2" w:rsidP="00094FD2">
      <w:pPr>
        <w:pStyle w:val="Textoindependiente"/>
        <w:tabs>
          <w:tab w:val="num" w:pos="1620"/>
        </w:tabs>
        <w:spacing w:before="120" w:after="0" w:line="240" w:lineRule="auto"/>
        <w:ind w:left="360"/>
        <w:rPr>
          <w:rFonts w:ascii="superficial" w:hAnsi="superficial"/>
          <w:color w:val="335F34"/>
          <w:lang w:val="es-ES"/>
        </w:rPr>
      </w:pPr>
    </w:p>
    <w:p w14:paraId="77B3E728" w14:textId="77777777" w:rsidR="00094FD2" w:rsidRPr="008E37D8" w:rsidRDefault="00094FD2" w:rsidP="00094FD2">
      <w:pPr>
        <w:pStyle w:val="Textoindependiente"/>
        <w:tabs>
          <w:tab w:val="num" w:pos="1620"/>
        </w:tabs>
        <w:spacing w:after="0" w:line="240" w:lineRule="auto"/>
        <w:ind w:left="357"/>
        <w:jc w:val="center"/>
        <w:rPr>
          <w:rFonts w:ascii="superficial" w:hAnsi="superficial"/>
          <w:color w:val="335F34"/>
          <w:lang w:val="es-ES"/>
        </w:rPr>
      </w:pPr>
      <w:r w:rsidRPr="008E37D8">
        <w:rPr>
          <w:rFonts w:ascii="superficial" w:hAnsi="superficial"/>
          <w:color w:val="335F34"/>
          <w:lang w:val="es-ES"/>
        </w:rPr>
        <w:t>El Solicitante/Representante</w:t>
      </w:r>
    </w:p>
    <w:p w14:paraId="4BB7E9BC" w14:textId="77777777" w:rsidR="00094FD2" w:rsidRPr="008E37D8" w:rsidRDefault="00094FD2" w:rsidP="00094FD2">
      <w:pPr>
        <w:pStyle w:val="Textoindependiente"/>
        <w:tabs>
          <w:tab w:val="num" w:pos="1620"/>
        </w:tabs>
        <w:spacing w:after="0" w:line="240" w:lineRule="auto"/>
        <w:ind w:left="357"/>
        <w:jc w:val="center"/>
        <w:rPr>
          <w:rFonts w:ascii="superficial" w:hAnsi="superficial"/>
          <w:color w:val="335F34"/>
          <w:lang w:val="es-ES"/>
        </w:rPr>
      </w:pPr>
      <w:r w:rsidRPr="008E37D8">
        <w:rPr>
          <w:rFonts w:ascii="superficial" w:hAnsi="superficial"/>
          <w:color w:val="335F34"/>
          <w:lang w:val="es-ES"/>
        </w:rPr>
        <w:t>(firma y sello)</w:t>
      </w:r>
    </w:p>
    <w:p w14:paraId="73FC9BC6"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030D429E"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4BE4A83F"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7F887E58"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3D69A471"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72D04755" w14:textId="77777777" w:rsidR="0089149C" w:rsidRDefault="0089149C" w:rsidP="00094FD2">
      <w:pPr>
        <w:pStyle w:val="Textoindependiente"/>
        <w:tabs>
          <w:tab w:val="num" w:pos="1620"/>
        </w:tabs>
        <w:spacing w:before="120" w:after="0" w:line="240" w:lineRule="auto"/>
        <w:ind w:left="360"/>
        <w:rPr>
          <w:rFonts w:ascii="superficial" w:hAnsi="superficial"/>
          <w:color w:val="335F34"/>
          <w:lang w:val="es-ES"/>
        </w:rPr>
      </w:pPr>
    </w:p>
    <w:p w14:paraId="29511563" w14:textId="18D65D91" w:rsidR="00094FD2" w:rsidRPr="009F1F17" w:rsidRDefault="00094FD2" w:rsidP="00094FD2">
      <w:pPr>
        <w:pStyle w:val="Textoindependiente"/>
        <w:tabs>
          <w:tab w:val="num" w:pos="1620"/>
        </w:tabs>
        <w:spacing w:before="120" w:after="0" w:line="240" w:lineRule="auto"/>
        <w:ind w:left="360"/>
        <w:rPr>
          <w:color w:val="335F34"/>
        </w:rPr>
      </w:pPr>
      <w:r w:rsidRPr="008E37D8">
        <w:rPr>
          <w:rFonts w:ascii="superficial" w:hAnsi="superficial"/>
          <w:color w:val="335F34"/>
          <w:lang w:val="es-ES"/>
        </w:rPr>
        <w:t>NOTA: ADERCO, como entidad responsable de la gestión de estas ayudas podrá solicitar más información sobre alguno/-s de los aspectos recogidos en la presente memoria.</w:t>
      </w:r>
    </w:p>
    <w:p w14:paraId="26AE3F6C" w14:textId="77777777" w:rsidR="00B0014F" w:rsidRDefault="00B0014F" w:rsidP="00094FD2"/>
    <w:sectPr w:rsidR="00B0014F" w:rsidSect="00797746">
      <w:headerReference w:type="default" r:id="rId19"/>
      <w:footerReference w:type="default" r:id="rId20"/>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D23A" w14:textId="77777777" w:rsidR="00CA5AA4" w:rsidRDefault="00CA5AA4" w:rsidP="0089149C">
      <w:pPr>
        <w:spacing w:before="0" w:after="0" w:line="240" w:lineRule="auto"/>
      </w:pPr>
      <w:r>
        <w:separator/>
      </w:r>
    </w:p>
  </w:endnote>
  <w:endnote w:type="continuationSeparator" w:id="0">
    <w:p w14:paraId="346073B3" w14:textId="77777777" w:rsidR="00CA5AA4" w:rsidRDefault="00CA5AA4" w:rsidP="00891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uperficial">
    <w:altName w:val="Calibri"/>
    <w:panose1 w:val="00000000000000000000"/>
    <w:charset w:val="00"/>
    <w:family w:val="modern"/>
    <w:notTrueType/>
    <w:pitch w:val="variable"/>
    <w:sig w:usb0="800000AF" w:usb1="40000042" w:usb2="00000000" w:usb3="00000000" w:csb0="00000011" w:csb1="00000000"/>
  </w:font>
  <w:font w:name="Arial">
    <w:panose1 w:val="020B0604020202020204"/>
    <w:charset w:val="00"/>
    <w:family w:val="swiss"/>
    <w:pitch w:val="variable"/>
    <w:sig w:usb0="E0002EFF" w:usb1="C000785B" w:usb2="00000009" w:usb3="00000000" w:csb0="000001FF" w:csb1="00000000"/>
  </w:font>
  <w:font w:name="Andale Sans UI">
    <w:altName w:val="Segoe UI"/>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973995"/>
      <w:docPartObj>
        <w:docPartGallery w:val="Page Numbers (Bottom of Page)"/>
        <w:docPartUnique/>
      </w:docPartObj>
    </w:sdtPr>
    <w:sdtContent>
      <w:p w14:paraId="34AE52C5" w14:textId="4668F28C" w:rsidR="0089149C" w:rsidRDefault="0089149C">
        <w:pPr>
          <w:pStyle w:val="Piedepgina"/>
          <w:jc w:val="center"/>
        </w:pPr>
        <w:r>
          <w:fldChar w:fldCharType="begin"/>
        </w:r>
        <w:r>
          <w:instrText>PAGE   \* MERGEFORMAT</w:instrText>
        </w:r>
        <w:r>
          <w:fldChar w:fldCharType="separate"/>
        </w:r>
        <w:r>
          <w:t>2</w:t>
        </w:r>
        <w:r>
          <w:fldChar w:fldCharType="end"/>
        </w:r>
      </w:p>
    </w:sdtContent>
  </w:sdt>
  <w:p w14:paraId="12873367" w14:textId="77777777" w:rsidR="0089149C" w:rsidRDefault="008914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52E3" w14:textId="77777777" w:rsidR="00CA5AA4" w:rsidRDefault="00CA5AA4" w:rsidP="0089149C">
      <w:pPr>
        <w:spacing w:before="0" w:after="0" w:line="240" w:lineRule="auto"/>
      </w:pPr>
      <w:r>
        <w:separator/>
      </w:r>
    </w:p>
  </w:footnote>
  <w:footnote w:type="continuationSeparator" w:id="0">
    <w:p w14:paraId="57530A78" w14:textId="77777777" w:rsidR="00CA5AA4" w:rsidRDefault="00CA5AA4" w:rsidP="008914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FA73" w14:textId="26B2CD99" w:rsidR="002A32FA" w:rsidRDefault="002A32FA">
    <w:pPr>
      <w:pStyle w:val="Encabezado"/>
    </w:pPr>
    <w:r>
      <w:rPr>
        <w:noProof/>
      </w:rPr>
      <w:drawing>
        <wp:anchor distT="0" distB="0" distL="114300" distR="114300" simplePos="0" relativeHeight="251648512" behindDoc="0" locked="0" layoutInCell="1" allowOverlap="1" wp14:anchorId="7E153F2B" wp14:editId="2ECB5820">
          <wp:simplePos x="0" y="0"/>
          <wp:positionH relativeFrom="column">
            <wp:posOffset>5240655</wp:posOffset>
          </wp:positionH>
          <wp:positionV relativeFrom="paragraph">
            <wp:posOffset>-180975</wp:posOffset>
          </wp:positionV>
          <wp:extent cx="582930" cy="574040"/>
          <wp:effectExtent l="0" t="0" r="762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 cstate="print"/>
                  <a:stretch>
                    <a:fillRect/>
                  </a:stretch>
                </pic:blipFill>
                <pic:spPr>
                  <a:xfrm>
                    <a:off x="0" y="0"/>
                    <a:ext cx="582930" cy="574040"/>
                  </a:xfrm>
                  <a:prstGeom prst="rect">
                    <a:avLst/>
                  </a:prstGeom>
                </pic:spPr>
              </pic:pic>
            </a:graphicData>
          </a:graphic>
        </wp:anchor>
      </w:drawing>
    </w:r>
    <w:r>
      <w:rPr>
        <w:noProof/>
      </w:rPr>
      <w:drawing>
        <wp:anchor distT="0" distB="0" distL="114300" distR="114300" simplePos="0" relativeHeight="251665920" behindDoc="0" locked="0" layoutInCell="1" allowOverlap="1" wp14:anchorId="0028F760" wp14:editId="2E52852A">
          <wp:simplePos x="0" y="0"/>
          <wp:positionH relativeFrom="column">
            <wp:posOffset>-328295</wp:posOffset>
          </wp:positionH>
          <wp:positionV relativeFrom="paragraph">
            <wp:posOffset>-142240</wp:posOffset>
          </wp:positionV>
          <wp:extent cx="3764915" cy="396240"/>
          <wp:effectExtent l="0" t="0" r="6985" b="381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2" cstate="print"/>
                  <a:stretch>
                    <a:fillRect/>
                  </a:stretch>
                </pic:blipFill>
                <pic:spPr>
                  <a:xfrm>
                    <a:off x="0" y="0"/>
                    <a:ext cx="3764915" cy="396240"/>
                  </a:xfrm>
                  <a:prstGeom prst="rect">
                    <a:avLst/>
                  </a:prstGeom>
                </pic:spPr>
              </pic:pic>
            </a:graphicData>
          </a:graphic>
        </wp:anchor>
      </w:drawing>
    </w:r>
    <w:r>
      <w:rPr>
        <w:noProof/>
      </w:rPr>
      <w:drawing>
        <wp:anchor distT="0" distB="0" distL="114300" distR="114300" simplePos="0" relativeHeight="251683328" behindDoc="0" locked="0" layoutInCell="1" allowOverlap="1" wp14:anchorId="214CD4C6" wp14:editId="1AD9BDC9">
          <wp:simplePos x="0" y="0"/>
          <wp:positionH relativeFrom="column">
            <wp:posOffset>3659461</wp:posOffset>
          </wp:positionH>
          <wp:positionV relativeFrom="paragraph">
            <wp:posOffset>-137799</wp:posOffset>
          </wp:positionV>
          <wp:extent cx="1454785" cy="417195"/>
          <wp:effectExtent l="0" t="0" r="0" b="190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3" cstate="print"/>
                  <a:stretch>
                    <a:fillRect/>
                  </a:stretch>
                </pic:blipFill>
                <pic:spPr>
                  <a:xfrm>
                    <a:off x="0" y="0"/>
                    <a:ext cx="1454785" cy="417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369"/>
    <w:multiLevelType w:val="hybridMultilevel"/>
    <w:tmpl w:val="E0A26CD2"/>
    <w:lvl w:ilvl="0" w:tplc="0C0A0017">
      <w:start w:val="1"/>
      <w:numFmt w:val="lowerLetter"/>
      <w:lvlText w:val="%1)"/>
      <w:lvlJc w:val="left"/>
      <w:pPr>
        <w:tabs>
          <w:tab w:val="num" w:pos="1440"/>
        </w:tabs>
        <w:ind w:left="1440" w:hanging="360"/>
      </w:p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15:restartNumberingAfterBreak="0">
    <w:nsid w:val="1002622D"/>
    <w:multiLevelType w:val="hybridMultilevel"/>
    <w:tmpl w:val="47807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11059"/>
    <w:multiLevelType w:val="hybridMultilevel"/>
    <w:tmpl w:val="C2D02A6A"/>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15:restartNumberingAfterBreak="0">
    <w:nsid w:val="491B43BE"/>
    <w:multiLevelType w:val="hybridMultilevel"/>
    <w:tmpl w:val="2DC66D60"/>
    <w:lvl w:ilvl="0" w:tplc="5FC6AF8A">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8D64CBE"/>
    <w:multiLevelType w:val="multilevel"/>
    <w:tmpl w:val="A0C04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A856708"/>
    <w:multiLevelType w:val="hybridMultilevel"/>
    <w:tmpl w:val="BD5C07A6"/>
    <w:lvl w:ilvl="0" w:tplc="5FC6AF8A">
      <w:start w:val="1"/>
      <w:numFmt w:val="bullet"/>
      <w:lvlText w:val=""/>
      <w:lvlJc w:val="left"/>
      <w:pPr>
        <w:tabs>
          <w:tab w:val="num" w:pos="1440"/>
        </w:tabs>
        <w:ind w:left="1440" w:hanging="360"/>
      </w:pPr>
      <w:rPr>
        <w:rFonts w:ascii="Symbol" w:hAnsi="Symbol"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5DED146D"/>
    <w:multiLevelType w:val="hybridMultilevel"/>
    <w:tmpl w:val="8194AD02"/>
    <w:lvl w:ilvl="0" w:tplc="5FC6AF8A">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2F476DA"/>
    <w:multiLevelType w:val="hybridMultilevel"/>
    <w:tmpl w:val="CA5CB154"/>
    <w:lvl w:ilvl="0" w:tplc="0C0A0017">
      <w:start w:val="1"/>
      <w:numFmt w:val="lowerLetter"/>
      <w:lvlText w:val="%1)"/>
      <w:lvlJc w:val="left"/>
      <w:pPr>
        <w:tabs>
          <w:tab w:val="num" w:pos="1440"/>
        </w:tabs>
        <w:ind w:left="144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1913F6"/>
    <w:multiLevelType w:val="multilevel"/>
    <w:tmpl w:val="691856D6"/>
    <w:lvl w:ilvl="0">
      <w:start w:val="1"/>
      <w:numFmt w:val="decimal"/>
      <w:pStyle w:val="Ttulo1"/>
      <w:lvlText w:val="%1."/>
      <w:lvlJc w:val="left"/>
      <w:pPr>
        <w:tabs>
          <w:tab w:val="num" w:pos="-648"/>
        </w:tabs>
        <w:ind w:left="-648" w:hanging="360"/>
      </w:pPr>
      <w:rPr>
        <w:rFonts w:hint="default"/>
      </w:rPr>
    </w:lvl>
    <w:lvl w:ilvl="1">
      <w:start w:val="1"/>
      <w:numFmt w:val="decimal"/>
      <w:pStyle w:val="Ttulo2"/>
      <w:lvlText w:val="%1.%2."/>
      <w:lvlJc w:val="left"/>
      <w:pPr>
        <w:tabs>
          <w:tab w:val="num" w:pos="72"/>
        </w:tabs>
        <w:ind w:left="-216" w:hanging="432"/>
      </w:pPr>
      <w:rPr>
        <w:rFonts w:hint="default"/>
      </w:rPr>
    </w:lvl>
    <w:lvl w:ilvl="2">
      <w:start w:val="1"/>
      <w:numFmt w:val="decimal"/>
      <w:pStyle w:val="Ttulo3"/>
      <w:lvlText w:val="%1.%2.%3."/>
      <w:lvlJc w:val="left"/>
      <w:pPr>
        <w:tabs>
          <w:tab w:val="num" w:pos="792"/>
        </w:tabs>
        <w:ind w:left="216" w:hanging="504"/>
      </w:pPr>
      <w:rPr>
        <w:rFonts w:hint="default"/>
      </w:rPr>
    </w:lvl>
    <w:lvl w:ilvl="3">
      <w:start w:val="1"/>
      <w:numFmt w:val="decimal"/>
      <w:pStyle w:val="Ttulo4"/>
      <w:lvlText w:val="%1.%2.%3.%4."/>
      <w:lvlJc w:val="left"/>
      <w:pPr>
        <w:tabs>
          <w:tab w:val="num" w:pos="1512"/>
        </w:tabs>
        <w:ind w:left="720" w:hanging="648"/>
      </w:pPr>
      <w:rPr>
        <w:rFonts w:hint="default"/>
      </w:rPr>
    </w:lvl>
    <w:lvl w:ilvl="4">
      <w:start w:val="1"/>
      <w:numFmt w:val="decimal"/>
      <w:lvlText w:val="%1.%2.%3.%4.%5."/>
      <w:lvlJc w:val="left"/>
      <w:pPr>
        <w:tabs>
          <w:tab w:val="num" w:pos="2232"/>
        </w:tabs>
        <w:ind w:left="1224" w:hanging="792"/>
      </w:pPr>
      <w:rPr>
        <w:rFonts w:hint="default"/>
      </w:rPr>
    </w:lvl>
    <w:lvl w:ilvl="5">
      <w:start w:val="1"/>
      <w:numFmt w:val="decimal"/>
      <w:lvlText w:val="%1.%2.%3.%4.%5.%6."/>
      <w:lvlJc w:val="left"/>
      <w:pPr>
        <w:tabs>
          <w:tab w:val="num" w:pos="2592"/>
        </w:tabs>
        <w:ind w:left="1728" w:hanging="936"/>
      </w:pPr>
      <w:rPr>
        <w:rFonts w:hint="default"/>
      </w:rPr>
    </w:lvl>
    <w:lvl w:ilvl="6">
      <w:start w:val="1"/>
      <w:numFmt w:val="decimal"/>
      <w:lvlText w:val="%1.%2.%3.%4.%5.%6.%7."/>
      <w:lvlJc w:val="left"/>
      <w:pPr>
        <w:tabs>
          <w:tab w:val="num" w:pos="3312"/>
        </w:tabs>
        <w:ind w:left="2232" w:hanging="1080"/>
      </w:pPr>
      <w:rPr>
        <w:rFonts w:hint="default"/>
      </w:rPr>
    </w:lvl>
    <w:lvl w:ilvl="7">
      <w:start w:val="1"/>
      <w:numFmt w:val="decimal"/>
      <w:lvlText w:val="%1.%2.%3.%4.%5.%6.%7.%8."/>
      <w:lvlJc w:val="left"/>
      <w:pPr>
        <w:tabs>
          <w:tab w:val="num" w:pos="4032"/>
        </w:tabs>
        <w:ind w:left="2736" w:hanging="1224"/>
      </w:pPr>
      <w:rPr>
        <w:rFonts w:hint="default"/>
      </w:rPr>
    </w:lvl>
    <w:lvl w:ilvl="8">
      <w:start w:val="1"/>
      <w:numFmt w:val="decimal"/>
      <w:lvlText w:val="%1.%2.%3.%4.%5.%6.%7.%8.%9."/>
      <w:lvlJc w:val="left"/>
      <w:pPr>
        <w:tabs>
          <w:tab w:val="num" w:pos="4752"/>
        </w:tabs>
        <w:ind w:left="3312" w:hanging="1440"/>
      </w:pPr>
      <w:rPr>
        <w:rFonts w:hint="default"/>
      </w:rPr>
    </w:lvl>
  </w:abstractNum>
  <w:abstractNum w:abstractNumId="9" w15:restartNumberingAfterBreak="0">
    <w:nsid w:val="7CCB3E9B"/>
    <w:multiLevelType w:val="hybridMultilevel"/>
    <w:tmpl w:val="24367D8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F55996"/>
    <w:multiLevelType w:val="hybridMultilevel"/>
    <w:tmpl w:val="361AE082"/>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num w:numId="1" w16cid:durableId="1737437680">
    <w:abstractNumId w:val="8"/>
  </w:num>
  <w:num w:numId="2" w16cid:durableId="1790392447">
    <w:abstractNumId w:val="7"/>
  </w:num>
  <w:num w:numId="3" w16cid:durableId="833686002">
    <w:abstractNumId w:val="10"/>
  </w:num>
  <w:num w:numId="4" w16cid:durableId="47925698">
    <w:abstractNumId w:val="0"/>
  </w:num>
  <w:num w:numId="5" w16cid:durableId="1281953538">
    <w:abstractNumId w:val="6"/>
  </w:num>
  <w:num w:numId="6" w16cid:durableId="60757467">
    <w:abstractNumId w:val="5"/>
  </w:num>
  <w:num w:numId="7" w16cid:durableId="1158617174">
    <w:abstractNumId w:val="2"/>
  </w:num>
  <w:num w:numId="8" w16cid:durableId="738285949">
    <w:abstractNumId w:val="3"/>
  </w:num>
  <w:num w:numId="9" w16cid:durableId="443884935">
    <w:abstractNumId w:val="9"/>
  </w:num>
  <w:num w:numId="10" w16cid:durableId="730227464">
    <w:abstractNumId w:val="1"/>
  </w:num>
  <w:num w:numId="11" w16cid:durableId="1382173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FD2"/>
    <w:rsid w:val="00094FD2"/>
    <w:rsid w:val="00245B80"/>
    <w:rsid w:val="002A32FA"/>
    <w:rsid w:val="00493F7E"/>
    <w:rsid w:val="00505227"/>
    <w:rsid w:val="00662A5C"/>
    <w:rsid w:val="00797746"/>
    <w:rsid w:val="00844B77"/>
    <w:rsid w:val="00887661"/>
    <w:rsid w:val="0089149C"/>
    <w:rsid w:val="008F04EE"/>
    <w:rsid w:val="00B0014F"/>
    <w:rsid w:val="00B110AA"/>
    <w:rsid w:val="00B87589"/>
    <w:rsid w:val="00C35138"/>
    <w:rsid w:val="00CA5AA4"/>
    <w:rsid w:val="00F16F75"/>
    <w:rsid w:val="00FD4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24E2"/>
  <w15:docId w15:val="{F5DDAF40-78E2-4C90-BBEA-03349C38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D2"/>
    <w:pPr>
      <w:spacing w:before="60" w:after="240" w:line="264" w:lineRule="auto"/>
      <w:jc w:val="both"/>
    </w:pPr>
    <w:rPr>
      <w:rFonts w:ascii="superficial" w:eastAsia="Times New Roman" w:hAnsi="superficial" w:cs="Times New Roman"/>
      <w:color w:val="0E5617"/>
      <w:szCs w:val="24"/>
      <w:lang w:eastAsia="es-ES"/>
    </w:rPr>
  </w:style>
  <w:style w:type="paragraph" w:styleId="Ttulo1">
    <w:name w:val="heading 1"/>
    <w:basedOn w:val="Normal"/>
    <w:next w:val="Normal"/>
    <w:link w:val="Ttulo1Car"/>
    <w:autoRedefine/>
    <w:qFormat/>
    <w:rsid w:val="00094FD2"/>
    <w:pPr>
      <w:keepNext/>
      <w:numPr>
        <w:numId w:val="1"/>
      </w:numPr>
      <w:tabs>
        <w:tab w:val="clear" w:pos="-648"/>
      </w:tabs>
      <w:spacing w:before="240" w:after="360"/>
      <w:ind w:left="0" w:right="-676"/>
      <w:jc w:val="left"/>
      <w:outlineLvl w:val="0"/>
    </w:pPr>
    <w:rPr>
      <w:rFonts w:cs="Arial"/>
      <w:b/>
      <w:bCs/>
      <w:color w:val="25552D"/>
      <w:kern w:val="32"/>
      <w:sz w:val="24"/>
    </w:rPr>
  </w:style>
  <w:style w:type="paragraph" w:styleId="Ttulo2">
    <w:name w:val="heading 2"/>
    <w:basedOn w:val="Normal"/>
    <w:next w:val="Normal"/>
    <w:link w:val="Ttulo2Car"/>
    <w:qFormat/>
    <w:rsid w:val="00094FD2"/>
    <w:pPr>
      <w:keepNext/>
      <w:numPr>
        <w:ilvl w:val="1"/>
        <w:numId w:val="1"/>
      </w:numPr>
      <w:tabs>
        <w:tab w:val="clear" w:pos="72"/>
        <w:tab w:val="num" w:pos="0"/>
      </w:tabs>
      <w:spacing w:before="240" w:after="60"/>
      <w:ind w:left="426" w:right="44"/>
      <w:outlineLvl w:val="1"/>
    </w:pPr>
    <w:rPr>
      <w:rFonts w:cs="Arial"/>
      <w:b/>
      <w:bCs/>
      <w:iCs/>
      <w:color w:val="266034"/>
      <w:sz w:val="20"/>
    </w:rPr>
  </w:style>
  <w:style w:type="paragraph" w:styleId="Ttulo3">
    <w:name w:val="heading 3"/>
    <w:basedOn w:val="Normal"/>
    <w:next w:val="Normal"/>
    <w:link w:val="Ttulo3Car"/>
    <w:qFormat/>
    <w:rsid w:val="00094FD2"/>
    <w:pPr>
      <w:keepNext/>
      <w:numPr>
        <w:ilvl w:val="2"/>
        <w:numId w:val="1"/>
      </w:numPr>
      <w:spacing w:before="240" w:after="60"/>
      <w:outlineLvl w:val="2"/>
    </w:pPr>
    <w:rPr>
      <w:rFonts w:cs="Arial"/>
      <w:b/>
      <w:bCs/>
      <w:color w:val="25552D"/>
      <w:sz w:val="20"/>
      <w:szCs w:val="22"/>
    </w:rPr>
  </w:style>
  <w:style w:type="paragraph" w:styleId="Ttulo4">
    <w:name w:val="heading 4"/>
    <w:basedOn w:val="Normal"/>
    <w:next w:val="Normal"/>
    <w:link w:val="Ttulo4Car"/>
    <w:autoRedefine/>
    <w:qFormat/>
    <w:rsid w:val="00094FD2"/>
    <w:pPr>
      <w:keepNext/>
      <w:numPr>
        <w:ilvl w:val="3"/>
        <w:numId w:val="1"/>
      </w:numPr>
      <w:spacing w:before="120"/>
      <w:outlineLvl w:val="3"/>
    </w:pPr>
    <w:rPr>
      <w:b/>
      <w:bCs/>
      <w:color w:val="003366"/>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4FD2"/>
    <w:rPr>
      <w:rFonts w:ascii="superficial" w:eastAsia="Times New Roman" w:hAnsi="superficial" w:cs="Arial"/>
      <w:b/>
      <w:bCs/>
      <w:color w:val="25552D"/>
      <w:kern w:val="32"/>
      <w:sz w:val="24"/>
      <w:szCs w:val="24"/>
      <w:lang w:eastAsia="es-ES"/>
    </w:rPr>
  </w:style>
  <w:style w:type="character" w:customStyle="1" w:styleId="Ttulo2Car">
    <w:name w:val="Título 2 Car"/>
    <w:basedOn w:val="Fuentedeprrafopredeter"/>
    <w:link w:val="Ttulo2"/>
    <w:rsid w:val="00094FD2"/>
    <w:rPr>
      <w:rFonts w:ascii="superficial" w:eastAsia="Times New Roman" w:hAnsi="superficial" w:cs="Arial"/>
      <w:b/>
      <w:bCs/>
      <w:iCs/>
      <w:color w:val="266034"/>
      <w:sz w:val="20"/>
      <w:szCs w:val="24"/>
      <w:lang w:eastAsia="es-ES"/>
    </w:rPr>
  </w:style>
  <w:style w:type="character" w:customStyle="1" w:styleId="Ttulo3Car">
    <w:name w:val="Título 3 Car"/>
    <w:basedOn w:val="Fuentedeprrafopredeter"/>
    <w:link w:val="Ttulo3"/>
    <w:rsid w:val="00094FD2"/>
    <w:rPr>
      <w:rFonts w:ascii="superficial" w:eastAsia="Times New Roman" w:hAnsi="superficial" w:cs="Arial"/>
      <w:b/>
      <w:bCs/>
      <w:color w:val="25552D"/>
      <w:sz w:val="20"/>
      <w:lang w:eastAsia="es-ES"/>
    </w:rPr>
  </w:style>
  <w:style w:type="character" w:customStyle="1" w:styleId="Ttulo4Car">
    <w:name w:val="Título 4 Car"/>
    <w:basedOn w:val="Fuentedeprrafopredeter"/>
    <w:link w:val="Ttulo4"/>
    <w:rsid w:val="00094FD2"/>
    <w:rPr>
      <w:rFonts w:ascii="superficial" w:eastAsia="Times New Roman" w:hAnsi="superficial" w:cs="Times New Roman"/>
      <w:b/>
      <w:bCs/>
      <w:color w:val="003366"/>
      <w:lang w:val="es-ES_tradnl" w:eastAsia="es-ES"/>
    </w:rPr>
  </w:style>
  <w:style w:type="paragraph" w:styleId="Prrafodelista">
    <w:name w:val="List Paragraph"/>
    <w:basedOn w:val="Normal"/>
    <w:uiPriority w:val="34"/>
    <w:qFormat/>
    <w:rsid w:val="00094FD2"/>
    <w:pPr>
      <w:ind w:left="720"/>
      <w:contextualSpacing/>
    </w:pPr>
  </w:style>
  <w:style w:type="paragraph" w:styleId="Textoindependiente">
    <w:name w:val="Body Text"/>
    <w:basedOn w:val="Normal"/>
    <w:link w:val="TextoindependienteCar"/>
    <w:rsid w:val="00094FD2"/>
    <w:pPr>
      <w:spacing w:before="0" w:after="120" w:line="360" w:lineRule="auto"/>
    </w:pPr>
    <w:rPr>
      <w:rFonts w:ascii="Andale Sans UI" w:hAnsi="Andale Sans UI"/>
      <w:color w:val="auto"/>
      <w:szCs w:val="20"/>
      <w:lang w:val="es-ES_tradnl" w:eastAsia="en-US"/>
    </w:rPr>
  </w:style>
  <w:style w:type="character" w:customStyle="1" w:styleId="TextoindependienteCar">
    <w:name w:val="Texto independiente Car"/>
    <w:basedOn w:val="Fuentedeprrafopredeter"/>
    <w:link w:val="Textoindependiente"/>
    <w:rsid w:val="00094FD2"/>
    <w:rPr>
      <w:rFonts w:ascii="Andale Sans UI" w:eastAsia="Times New Roman" w:hAnsi="Andale Sans UI" w:cs="Times New Roman"/>
      <w:szCs w:val="20"/>
      <w:lang w:val="es-ES_tradnl"/>
    </w:rPr>
  </w:style>
  <w:style w:type="paragraph" w:styleId="Textoindependiente2">
    <w:name w:val="Body Text 2"/>
    <w:basedOn w:val="Normal"/>
    <w:link w:val="Textoindependiente2Car"/>
    <w:rsid w:val="00094FD2"/>
    <w:pPr>
      <w:spacing w:after="120" w:line="480" w:lineRule="auto"/>
    </w:pPr>
  </w:style>
  <w:style w:type="character" w:customStyle="1" w:styleId="Textoindependiente2Car">
    <w:name w:val="Texto independiente 2 Car"/>
    <w:basedOn w:val="Fuentedeprrafopredeter"/>
    <w:link w:val="Textoindependiente2"/>
    <w:rsid w:val="00094FD2"/>
    <w:rPr>
      <w:rFonts w:ascii="superficial" w:eastAsia="Times New Roman" w:hAnsi="superficial" w:cs="Times New Roman"/>
      <w:color w:val="0E5617"/>
      <w:szCs w:val="24"/>
      <w:lang w:eastAsia="es-ES"/>
    </w:rPr>
  </w:style>
  <w:style w:type="paragraph" w:styleId="Textodeglobo">
    <w:name w:val="Balloon Text"/>
    <w:basedOn w:val="Normal"/>
    <w:link w:val="TextodegloboCar"/>
    <w:uiPriority w:val="99"/>
    <w:semiHidden/>
    <w:unhideWhenUsed/>
    <w:rsid w:val="00094FD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4FD2"/>
    <w:rPr>
      <w:rFonts w:ascii="Tahoma" w:eastAsia="Times New Roman" w:hAnsi="Tahoma" w:cs="Tahoma"/>
      <w:color w:val="0E5617"/>
      <w:sz w:val="16"/>
      <w:szCs w:val="16"/>
      <w:lang w:eastAsia="es-ES"/>
    </w:rPr>
  </w:style>
  <w:style w:type="paragraph" w:styleId="Encabezado">
    <w:name w:val="header"/>
    <w:basedOn w:val="Normal"/>
    <w:link w:val="EncabezadoCar"/>
    <w:uiPriority w:val="99"/>
    <w:unhideWhenUsed/>
    <w:rsid w:val="0089149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89149C"/>
    <w:rPr>
      <w:rFonts w:ascii="superficial" w:eastAsia="Times New Roman" w:hAnsi="superficial" w:cs="Times New Roman"/>
      <w:color w:val="0E5617"/>
      <w:szCs w:val="24"/>
      <w:lang w:eastAsia="es-ES"/>
    </w:rPr>
  </w:style>
  <w:style w:type="paragraph" w:styleId="Piedepgina">
    <w:name w:val="footer"/>
    <w:basedOn w:val="Normal"/>
    <w:link w:val="PiedepginaCar"/>
    <w:uiPriority w:val="99"/>
    <w:unhideWhenUsed/>
    <w:rsid w:val="0089149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89149C"/>
    <w:rPr>
      <w:rFonts w:ascii="superficial" w:eastAsia="Times New Roman" w:hAnsi="superficial" w:cs="Times New Roman"/>
      <w:color w:val="0E561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package" Target="embeddings/Microsoft_Excel_Worksheet5.xls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Excel_Worksheet1.xls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2565</Words>
  <Characters>14110</Characters>
  <Application>Microsoft Office Word</Application>
  <DocSecurity>0</DocSecurity>
  <Lines>117</Lines>
  <Paragraphs>33</Paragraphs>
  <ScaleCrop>false</ScaleCrop>
  <Company>www.intercambiosvirtuales.org</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franciscogordillo</dc:creator>
  <cp:lastModifiedBy>usuario</cp:lastModifiedBy>
  <cp:revision>10</cp:revision>
  <dcterms:created xsi:type="dcterms:W3CDTF">2020-08-29T15:32:00Z</dcterms:created>
  <dcterms:modified xsi:type="dcterms:W3CDTF">2026-03-30T08:32:00Z</dcterms:modified>
</cp:coreProperties>
</file>